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2253" w14:textId="3EFB5726" w:rsidR="00AA73F5" w:rsidRPr="0024249E" w:rsidRDefault="00AA73F5">
      <w:pPr>
        <w:rPr>
          <w:rFonts w:ascii="Montserrat" w:hAnsi="Montserrat" w:cs="Arial"/>
          <w:b/>
          <w:bCs/>
        </w:rPr>
      </w:pPr>
      <w:r w:rsidRPr="0024249E">
        <w:rPr>
          <w:rFonts w:ascii="Montserrat" w:hAnsi="Montserrat" w:cs="Arial"/>
          <w:b/>
          <w:bCs/>
        </w:rPr>
        <w:t xml:space="preserve">Research Summary </w:t>
      </w:r>
      <w:r w:rsidR="004D2C15" w:rsidRPr="0024249E">
        <w:rPr>
          <w:rFonts w:ascii="Montserrat" w:hAnsi="Montserrat" w:cs="Arial"/>
          <w:b/>
          <w:bCs/>
        </w:rPr>
        <w:t>–</w:t>
      </w:r>
      <w:r w:rsidRPr="0024249E">
        <w:rPr>
          <w:rFonts w:ascii="Montserrat" w:hAnsi="Montserrat" w:cs="Arial"/>
          <w:b/>
          <w:bCs/>
        </w:rPr>
        <w:t xml:space="preserve"> </w:t>
      </w:r>
      <w:r w:rsidR="00BD02CD">
        <w:rPr>
          <w:rFonts w:ascii="Montserrat" w:hAnsi="Montserrat" w:cs="Arial"/>
          <w:b/>
          <w:bCs/>
        </w:rPr>
        <w:t>World Health Organization Quality of Life – Abbreviated Version (</w:t>
      </w:r>
      <w:r w:rsidR="00A552F2" w:rsidRPr="0024249E">
        <w:rPr>
          <w:rFonts w:ascii="Montserrat" w:hAnsi="Montserrat" w:cs="Arial"/>
          <w:b/>
          <w:bCs/>
        </w:rPr>
        <w:t>WHOQOL-BREF</w:t>
      </w:r>
      <w:r w:rsidR="00BD02CD">
        <w:rPr>
          <w:rFonts w:ascii="Montserrat" w:hAnsi="Montserrat" w:cs="Arial"/>
          <w:b/>
          <w:bCs/>
        </w:rPr>
        <w:t>)</w:t>
      </w:r>
      <w:r w:rsidR="00A552F2" w:rsidRPr="0024249E">
        <w:rPr>
          <w:rFonts w:ascii="Montserrat" w:hAnsi="Montserrat" w:cs="Arial"/>
          <w:b/>
          <w:bCs/>
        </w:rPr>
        <w:t xml:space="preserve"> </w:t>
      </w:r>
      <w:r w:rsidRPr="0024249E">
        <w:rPr>
          <w:rFonts w:ascii="Montserrat" w:hAnsi="Montserrat" w:cs="Arial"/>
          <w:b/>
          <w:bCs/>
        </w:rPr>
        <w:t>–</w:t>
      </w:r>
      <w:r w:rsidR="0077762E" w:rsidRPr="0024249E">
        <w:rPr>
          <w:rFonts w:ascii="Montserrat" w:hAnsi="Montserrat" w:cs="Arial"/>
          <w:b/>
          <w:bCs/>
        </w:rPr>
        <w:t xml:space="preserve"> </w:t>
      </w:r>
      <w:r w:rsidR="00A552F2" w:rsidRPr="0024249E">
        <w:rPr>
          <w:rFonts w:ascii="Montserrat" w:hAnsi="Montserrat" w:cs="Arial"/>
          <w:b/>
          <w:bCs/>
        </w:rPr>
        <w:t>Quality of Life</w:t>
      </w: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728"/>
        <w:gridCol w:w="2728"/>
      </w:tblGrid>
      <w:tr w:rsidR="0077762E" w:rsidRPr="0024249E" w14:paraId="33381C75" w14:textId="16BE14E3" w:rsidTr="003922B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35A" w14:textId="77777777" w:rsidR="00AA73F5" w:rsidRPr="0024249E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</w:p>
          <w:p w14:paraId="5E4A1A35" w14:textId="77777777" w:rsidR="00AA73F5" w:rsidRPr="0024249E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 xml:space="preserve">Country </w:t>
            </w:r>
            <w:r w:rsidRPr="0024249E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19238A59" w:rsidR="001B3F31" w:rsidRPr="0024249E" w:rsidRDefault="001B3F31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Setting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24249E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24249E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24249E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24249E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24249E" w:rsidRPr="0024249E" w14:paraId="28EE4ED1" w14:textId="77777777" w:rsidTr="0029679F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1FC5D" w14:textId="31560D2D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7" w:history="1">
              <w:r w:rsidRPr="0084675F">
                <w:rPr>
                  <w:rStyle w:val="Hipervnculo"/>
                  <w:rFonts w:ascii="Montserrat" w:eastAsia="Times New Roman" w:hAnsi="Montserrat" w:cs="Arial"/>
                </w:rPr>
                <w:t xml:space="preserve">Xavier de Franca et al. </w:t>
              </w:r>
              <w:r w:rsidRPr="008D6396">
                <w:rPr>
                  <w:rStyle w:val="Hipervnculo"/>
                  <w:rFonts w:ascii="Montserrat" w:eastAsia="Times New Roman" w:hAnsi="Montserrat" w:cs="Arial"/>
                </w:rPr>
                <w:t>(2011)</w:t>
              </w:r>
            </w:hyperlink>
          </w:p>
          <w:p w14:paraId="6C8A2BA5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317B6403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>Cross-sectional study</w:t>
            </w:r>
          </w:p>
          <w:p w14:paraId="2AFB5245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5BB3724C" w14:textId="0E34BDC8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hAnsi="Montserrat" w:cs="Arial"/>
              </w:rPr>
              <w:t>Community in Brazil</w:t>
            </w:r>
          </w:p>
          <w:p w14:paraId="179F1D9D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981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N=47, 91.5% male</w:t>
            </w:r>
          </w:p>
          <w:p w14:paraId="15EEF2CE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(SD) age: 42.95 (14.12) years</w:t>
            </w:r>
          </w:p>
          <w:p w14:paraId="0AE5939E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245CD284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Age range:</w:t>
            </w:r>
          </w:p>
          <w:p w14:paraId="1804DBAF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13-30 years: 23</w:t>
            </w:r>
          </w:p>
          <w:p w14:paraId="0D6C983A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31-48 years: 19</w:t>
            </w:r>
          </w:p>
          <w:p w14:paraId="4E3FC95B" w14:textId="1A189FC5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49-64 years: 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802E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29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t>Internal Consistency</w:t>
            </w:r>
          </w:p>
          <w:p w14:paraId="11C42518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Cronbach’s </w:t>
            </w:r>
            <w:r w:rsidRPr="0024249E">
              <w:rPr>
                <w:rFonts w:ascii="Cambria" w:eastAsia="Times New Roman" w:hAnsi="Cambria" w:cs="Cambria"/>
                <w:lang w:eastAsia="de-CH"/>
              </w:rPr>
              <w:t>α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: 0.73</w:t>
            </w:r>
          </w:p>
          <w:p w14:paraId="606E0933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4F9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</w:p>
        </w:tc>
      </w:tr>
      <w:tr w:rsidR="0024249E" w:rsidRPr="0024249E" w14:paraId="0364D39D" w14:textId="77777777" w:rsidTr="0029679F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D7720" w14:textId="1487FC3E" w:rsidR="0024249E" w:rsidRPr="008D6396" w:rsidRDefault="008D6396" w:rsidP="0024249E">
            <w:pPr>
              <w:spacing w:after="0" w:line="240" w:lineRule="auto"/>
              <w:contextualSpacing/>
              <w:jc w:val="center"/>
              <w:rPr>
                <w:rStyle w:val="Hipervnculo"/>
                <w:rFonts w:ascii="Montserrat" w:eastAsia="Times New Roman" w:hAnsi="Montserrat" w:cs="Arial"/>
              </w:rPr>
            </w:pPr>
            <w:r>
              <w:rPr>
                <w:rFonts w:ascii="Montserrat" w:eastAsia="Times New Roman" w:hAnsi="Montserrat" w:cs="Arial"/>
              </w:rPr>
              <w:fldChar w:fldCharType="begin"/>
            </w:r>
            <w:r>
              <w:rPr>
                <w:rFonts w:ascii="Montserrat" w:eastAsia="Times New Roman" w:hAnsi="Montserrat" w:cs="Arial"/>
              </w:rPr>
              <w:instrText>HYPERLINK "http://www.ncbi.nlm.nih.gov/pubmed/17909558"</w:instrText>
            </w:r>
            <w:r>
              <w:rPr>
                <w:rFonts w:ascii="Montserrat" w:eastAsia="Times New Roman" w:hAnsi="Montserrat" w:cs="Arial"/>
              </w:rPr>
            </w:r>
            <w:r>
              <w:rPr>
                <w:rFonts w:ascii="Montserrat" w:eastAsia="Times New Roman" w:hAnsi="Montserrat" w:cs="Arial"/>
              </w:rPr>
              <w:fldChar w:fldCharType="separate"/>
            </w:r>
            <w:r w:rsidR="0024249E" w:rsidRPr="008D6396">
              <w:rPr>
                <w:rStyle w:val="Hipervnculo"/>
                <w:rFonts w:ascii="Montserrat" w:eastAsia="Times New Roman" w:hAnsi="Montserrat" w:cs="Arial"/>
              </w:rPr>
              <w:t>Miller et al.</w:t>
            </w:r>
          </w:p>
          <w:p w14:paraId="56AFC26B" w14:textId="61754FEF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8D6396">
              <w:rPr>
                <w:rStyle w:val="Hipervnculo"/>
                <w:rFonts w:ascii="Montserrat" w:eastAsia="Times New Roman" w:hAnsi="Montserrat" w:cs="Arial"/>
              </w:rPr>
              <w:t>(2008)</w:t>
            </w:r>
            <w:r w:rsidR="008D6396">
              <w:rPr>
                <w:rFonts w:ascii="Montserrat" w:eastAsia="Times New Roman" w:hAnsi="Montserrat" w:cs="Arial"/>
              </w:rPr>
              <w:fldChar w:fldCharType="end"/>
            </w:r>
          </w:p>
          <w:p w14:paraId="51E10039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2FC25AC4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>Cross-sectional, confirmatory factor analysis</w:t>
            </w:r>
          </w:p>
          <w:p w14:paraId="5FE9E9C2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181EC3A2" w14:textId="2BB991FE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hAnsi="Montserrat" w:cs="Arial"/>
              </w:rPr>
              <w:t>4 chapters (Alberta, Saskatchewan, Nova Scotia and Manitoba) of the Canadian Paraplegic Association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03D" w14:textId="08B91071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 xml:space="preserve">N=161 SCI (77% male) </w:t>
            </w:r>
          </w:p>
          <w:p w14:paraId="44733DB3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5B0A6461" w14:textId="2038DF8B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age: 46.88 ± 15.52 years</w:t>
            </w:r>
          </w:p>
          <w:p w14:paraId="6F43CD5B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11D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Income was positively related to WHOQOL-BREF domains:</w:t>
            </w:r>
          </w:p>
          <w:p w14:paraId="6A8126B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Physical health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=.24,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 xml:space="preserve"> 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77B6FF43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Social relationships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=.24,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426BAF4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Environmental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=.40,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382F9C32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Education was positively related to WHOQOL-BREF domains:</w:t>
            </w:r>
          </w:p>
          <w:p w14:paraId="1587F18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Physical health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=.20,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&lt;0.05)</w:t>
            </w:r>
          </w:p>
          <w:p w14:paraId="1B486BF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ab/>
              <w:t>Psychological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=.19,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&lt;0.05)</w:t>
            </w:r>
          </w:p>
          <w:p w14:paraId="446343A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Social relationships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=.18,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&lt;0.05)</w:t>
            </w:r>
          </w:p>
          <w:p w14:paraId="2F27B58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Environmental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=.28,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216C2E6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Time since injury is positively related to WHOQOL-BREF domains:</w:t>
            </w:r>
          </w:p>
          <w:p w14:paraId="4E3BD80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Psychological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=.23,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&lt;0.01). </w:t>
            </w:r>
          </w:p>
          <w:p w14:paraId="68DBD63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54B4F87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Self-esteem, as measured by the 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Rosenberg Self-Esteem Scale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, is positively related to WHOQOL-BREF domains:</w:t>
            </w:r>
          </w:p>
          <w:p w14:paraId="3DAD68F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Physical health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=.54,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40A197B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Psychological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=.62,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124701B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Social relationships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=.41,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491A352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ab/>
              <w:t>Environmental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=.43,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0D7516C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5FF8417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Acceptance of disability, as measured by the 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Acceptance of Disability Scale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, is positively related to WHOQOL-BREF domains:</w:t>
            </w:r>
          </w:p>
          <w:p w14:paraId="51F526C9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Physical health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=.72,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44DDC6B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Psychological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=.51,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&lt;0.01)</w:t>
            </w:r>
          </w:p>
          <w:p w14:paraId="1729FC0B" w14:textId="0B1CF7DB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Environmental (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>r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=.46, </w:t>
            </w:r>
            <w:r w:rsidRPr="0024249E">
              <w:rPr>
                <w:rFonts w:ascii="Montserrat" w:eastAsia="Times New Roman" w:hAnsi="Montserrat" w:cs="Arial"/>
                <w:iCs/>
                <w:lang w:eastAsia="de-CH"/>
              </w:rPr>
              <w:t>P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&lt;0.05)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EE7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lastRenderedPageBreak/>
              <w:t>Internal Consistency</w:t>
            </w:r>
          </w:p>
          <w:p w14:paraId="7DC17E6E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Cronbach’s </w:t>
            </w:r>
            <w:r w:rsidRPr="0024249E">
              <w:rPr>
                <w:rFonts w:ascii="Cambria" w:eastAsia="Times New Roman" w:hAnsi="Cambria" w:cs="Cambria"/>
                <w:lang w:eastAsia="de-CH"/>
              </w:rPr>
              <w:t>α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:</w:t>
            </w:r>
          </w:p>
          <w:p w14:paraId="031C2BF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Health Domain: 0.82</w:t>
            </w:r>
          </w:p>
          <w:p w14:paraId="6AD03D48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Domain: 0.82</w:t>
            </w:r>
          </w:p>
          <w:p w14:paraId="51CBF21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0.74</w:t>
            </w:r>
          </w:p>
          <w:p w14:paraId="40B6FFB2" w14:textId="18131B39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0.80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75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</w:p>
        </w:tc>
      </w:tr>
      <w:tr w:rsidR="0024249E" w:rsidRPr="0024249E" w14:paraId="773EE573" w14:textId="77777777" w:rsidTr="0029679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6318C" w14:textId="094F9C98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8" w:history="1">
              <w:r w:rsidRPr="008D6396">
                <w:rPr>
                  <w:rStyle w:val="Hipervnculo"/>
                  <w:rFonts w:ascii="Montserrat" w:eastAsia="Times New Roman" w:hAnsi="Montserrat" w:cs="Arial"/>
                </w:rPr>
                <w:t>Lin et al. (2007)</w:t>
              </w:r>
            </w:hyperlink>
          </w:p>
          <w:p w14:paraId="4E9CFD97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483199A4" w14:textId="276399C3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>Cross-sectional; Telephone interviews to compare the psychometric performance of the WHOQOL with the SF-36</w:t>
            </w:r>
          </w:p>
          <w:p w14:paraId="53B0F67A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077DD8CC" w14:textId="31E00232" w:rsidR="0024249E" w:rsidRPr="0024249E" w:rsidRDefault="0024249E" w:rsidP="0024249E">
            <w:pPr>
              <w:jc w:val="center"/>
              <w:rPr>
                <w:rFonts w:ascii="Montserrat" w:hAnsi="Montserrat"/>
              </w:rPr>
            </w:pPr>
            <w:r w:rsidRPr="0024249E">
              <w:rPr>
                <w:rFonts w:ascii="Montserrat" w:hAnsi="Montserrat" w:cs="Arial"/>
              </w:rPr>
              <w:lastRenderedPageBreak/>
              <w:t>Subjects were identified from a nationwide registry of 809 traumatic SCI cases in Taiwan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E9B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N=187 (151 men)</w:t>
            </w:r>
          </w:p>
          <w:p w14:paraId="47C74610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Age = 50.3 years</w:t>
            </w:r>
          </w:p>
          <w:p w14:paraId="42D7A0EA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  <w:lang w:val="en-CA"/>
              </w:rPr>
            </w:pPr>
            <w:r w:rsidRPr="0024249E">
              <w:rPr>
                <w:rFonts w:ascii="Montserrat" w:eastAsia="Times New Roman" w:hAnsi="Montserrat" w:cs="Arial"/>
                <w:bCs/>
                <w:lang w:val="en-CA"/>
              </w:rPr>
              <w:t>Mean time since injury = 7.4 years</w:t>
            </w:r>
          </w:p>
          <w:p w14:paraId="65450753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2436DE96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48 incomplete tetraplegia</w:t>
            </w:r>
          </w:p>
          <w:p w14:paraId="6805D564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28 complete tetraplegia</w:t>
            </w:r>
          </w:p>
          <w:p w14:paraId="42D8404F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 xml:space="preserve">73 incomplete </w:t>
            </w:r>
            <w:proofErr w:type="gramStart"/>
            <w:r w:rsidRPr="0024249E">
              <w:rPr>
                <w:rFonts w:ascii="Montserrat" w:eastAsia="Times New Roman" w:hAnsi="Montserrat" w:cs="Arial"/>
                <w:bCs/>
              </w:rPr>
              <w:t>paraplegia</w:t>
            </w:r>
            <w:proofErr w:type="gramEnd"/>
          </w:p>
          <w:p w14:paraId="01F2D1E5" w14:textId="7D27EE83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 xml:space="preserve">38 complete </w:t>
            </w:r>
            <w:proofErr w:type="gramStart"/>
            <w:r w:rsidRPr="0024249E">
              <w:rPr>
                <w:rFonts w:ascii="Montserrat" w:eastAsia="Times New Roman" w:hAnsi="Montserrat" w:cs="Arial"/>
                <w:bCs/>
              </w:rPr>
              <w:t>paraplegia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ACD8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Correlations between the WHOQOL-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Bref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subscales and the SF-36 subscales measuring the same constructs:</w:t>
            </w:r>
          </w:p>
          <w:p w14:paraId="75F6CAEF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The rho of the conceptually related domains between the WHOQOL-BREF and the SF-36 (overall QoL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&amp; general health-general health; Physical Capacity-Physical Functioning/Role physical/bodily pain; Psychological well-being-social functioning/role emotional/mental health; social relationships-social </w:t>
            </w:r>
            <w:proofErr w:type="gramStart"/>
            <w:r w:rsidRPr="0024249E">
              <w:rPr>
                <w:rFonts w:ascii="Montserrat" w:eastAsia="Times New Roman" w:hAnsi="Montserrat" w:cs="Arial"/>
                <w:lang w:eastAsia="de-CH"/>
              </w:rPr>
              <w:t>functioning)  are</w:t>
            </w:r>
            <w:proofErr w:type="gram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higher than 0.4, with the exception of the WHOQOL-BREF’s Psychological Well-Being and the SF-36’s Role Emotional (rho = 0.37)</w:t>
            </w:r>
          </w:p>
          <w:p w14:paraId="17D4255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The rho of the rating scale with the domains of the WHOQOL-BREF were all greater than 0.4</w:t>
            </w:r>
          </w:p>
          <w:p w14:paraId="40A85CE2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All P&lt;.0001</w:t>
            </w:r>
          </w:p>
          <w:p w14:paraId="4C3BC12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2B6E48B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The ability of the WHOQOL-BREF to discriminate among subgroups with respect to age, education, marital status, employment, time since injury, level of injury, and self-care ability was tested using the Mann-Whitney U-test.</w:t>
            </w:r>
          </w:p>
          <w:p w14:paraId="40E77F6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Overall, the WHOQOL-BREF domains significantly discriminated between subgroups in terms of 4 characteristics**.</w:t>
            </w:r>
          </w:p>
          <w:p w14:paraId="73B34B8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4065F9A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*Overall QOL and General Health, Physical Health Domain, Psychological Domain, Social Relationships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Domain, Environment Domain</w:t>
            </w:r>
          </w:p>
          <w:p w14:paraId="5B6AF21E" w14:textId="232638C8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**Marital status, employment status, level of injury, self-care ability (all domains P≤0.05)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B69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lastRenderedPageBreak/>
              <w:t>Internal Consistency</w:t>
            </w:r>
          </w:p>
          <w:p w14:paraId="3C3A31C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Cronbach’s </w:t>
            </w:r>
            <w:r w:rsidRPr="0024249E">
              <w:rPr>
                <w:rFonts w:ascii="Cambria" w:eastAsia="Times New Roman" w:hAnsi="Cambria" w:cs="Cambria"/>
                <w:lang w:eastAsia="de-CH"/>
              </w:rPr>
              <w:t>α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:</w:t>
            </w:r>
          </w:p>
          <w:p w14:paraId="1F95331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 QOL &amp; General Health: 0.79</w:t>
            </w:r>
          </w:p>
          <w:p w14:paraId="39D65E0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Health Domain: 0.87</w:t>
            </w:r>
          </w:p>
          <w:p w14:paraId="6FE2673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Domain: 0.83</w:t>
            </w:r>
          </w:p>
          <w:p w14:paraId="5B9DC087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0.75</w:t>
            </w:r>
          </w:p>
          <w:p w14:paraId="4DEFF34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Environment Domain: 0.86</w:t>
            </w:r>
          </w:p>
          <w:p w14:paraId="64AA73CF" w14:textId="77777777" w:rsidR="0024249E" w:rsidRPr="0024249E" w:rsidRDefault="0024249E" w:rsidP="0024249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A29C7AE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eastAsia="de-CH"/>
              </w:rPr>
              <w:t>Test-retest, Inter-rater, Intra-rater</w:t>
            </w:r>
          </w:p>
          <w:p w14:paraId="2FDE453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10 subjects were contacted for re-assessment by same initial interviewer within 2 weeks. </w:t>
            </w:r>
          </w:p>
          <w:p w14:paraId="7D1305B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Test-retest (intra-rater) reliability: </w:t>
            </w:r>
          </w:p>
          <w:p w14:paraId="5DCED4B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 QOL and General Health: ICC=0.84</w:t>
            </w:r>
          </w:p>
          <w:p w14:paraId="62C3096E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Health Domain: ICC=0.93</w:t>
            </w:r>
          </w:p>
          <w:p w14:paraId="6F4DAD7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Domain: ICC=0.98</w:t>
            </w:r>
          </w:p>
          <w:p w14:paraId="12043BF2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ICC=0.84</w:t>
            </w:r>
          </w:p>
          <w:p w14:paraId="477C6FAE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ICC=0.89</w:t>
            </w:r>
          </w:p>
          <w:p w14:paraId="098EAEA9" w14:textId="77777777" w:rsidR="0024249E" w:rsidRPr="0024249E" w:rsidRDefault="0024249E" w:rsidP="0024249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1CF3DB2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10 subjects were contacted for re-assessment by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different initial interviewer within 2 weeks. </w:t>
            </w:r>
          </w:p>
          <w:p w14:paraId="467EA743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Test-retest (inter-rater) reliability: </w:t>
            </w:r>
          </w:p>
          <w:p w14:paraId="03E387C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 QOL and General Health: ICC=0.63</w:t>
            </w:r>
          </w:p>
          <w:p w14:paraId="4ADC163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Health Domain: ICC=0.88</w:t>
            </w:r>
          </w:p>
          <w:p w14:paraId="784BFAD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Psychological </w:t>
            </w:r>
            <w:proofErr w:type="gramStart"/>
            <w:r w:rsidRPr="0024249E">
              <w:rPr>
                <w:rFonts w:ascii="Montserrat" w:eastAsia="Times New Roman" w:hAnsi="Montserrat" w:cs="Arial"/>
                <w:lang w:eastAsia="de-CH"/>
              </w:rPr>
              <w:t>Health  Domain</w:t>
            </w:r>
            <w:proofErr w:type="gramEnd"/>
            <w:r w:rsidRPr="0024249E">
              <w:rPr>
                <w:rFonts w:ascii="Montserrat" w:eastAsia="Times New Roman" w:hAnsi="Montserrat" w:cs="Arial"/>
                <w:lang w:eastAsia="de-CH"/>
              </w:rPr>
              <w:t>: ICC=0.95</w:t>
            </w:r>
          </w:p>
          <w:p w14:paraId="15E1F36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ICC=0.56</w:t>
            </w:r>
          </w:p>
          <w:p w14:paraId="18446BC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ICC=0.80</w:t>
            </w:r>
          </w:p>
          <w:p w14:paraId="30D73E05" w14:textId="77777777" w:rsidR="0024249E" w:rsidRPr="0024249E" w:rsidRDefault="0024249E" w:rsidP="0024249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56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eastAsia="de-CH"/>
              </w:rPr>
              <w:lastRenderedPageBreak/>
              <w:t>Responsiveness</w:t>
            </w:r>
          </w:p>
          <w:p w14:paraId="05D7DA1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Subjects who are employed and who are unemployed after SCI (all employed before SCI) were interviewed for a second time to recall their health related QoL at the time of the injury:</w:t>
            </w:r>
          </w:p>
          <w:p w14:paraId="44D64207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6AAFDDAF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Effect Sizes of WHOQOL-BREF:</w:t>
            </w:r>
          </w:p>
          <w:p w14:paraId="77D865E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 QOL and general health domain (combined for this study): 1.01</w:t>
            </w:r>
          </w:p>
          <w:p w14:paraId="43CB2FC1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Health Domain: 1.83</w:t>
            </w:r>
          </w:p>
          <w:p w14:paraId="64F3E64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Psychological </w:t>
            </w:r>
            <w:proofErr w:type="gramStart"/>
            <w:r w:rsidRPr="0024249E">
              <w:rPr>
                <w:rFonts w:ascii="Montserrat" w:eastAsia="Times New Roman" w:hAnsi="Montserrat" w:cs="Arial"/>
                <w:lang w:eastAsia="de-CH"/>
              </w:rPr>
              <w:t>Health  Domain</w:t>
            </w:r>
            <w:proofErr w:type="gramEnd"/>
            <w:r w:rsidRPr="0024249E">
              <w:rPr>
                <w:rFonts w:ascii="Montserrat" w:eastAsia="Times New Roman" w:hAnsi="Montserrat" w:cs="Arial"/>
                <w:lang w:eastAsia="de-CH"/>
              </w:rPr>
              <w:t>: 0.78</w:t>
            </w:r>
          </w:p>
          <w:p w14:paraId="7BD6834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1.16</w:t>
            </w:r>
          </w:p>
          <w:p w14:paraId="6F77A8F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0.78</w:t>
            </w:r>
          </w:p>
          <w:p w14:paraId="3705F8A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  <w:p w14:paraId="7B20AE0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eastAsia="de-CH"/>
              </w:rPr>
              <w:t xml:space="preserve">Interpretability </w:t>
            </w:r>
          </w:p>
          <w:p w14:paraId="2FC12573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N=187 (151 men), Mean Age = 50.3 years, 121 incomplete, 111 paraplegia</w:t>
            </w:r>
          </w:p>
          <w:p w14:paraId="6466E907" w14:textId="77777777" w:rsid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Mean (SD) scores for each WHOQOL-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Bref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domain and SEM, MDC calculated from data in Lin et al. 2007: see table </w:t>
            </w:r>
            <w:r w:rsidR="008D6396">
              <w:rPr>
                <w:rFonts w:ascii="Montserrat" w:eastAsia="Times New Roman" w:hAnsi="Montserrat" w:cs="Arial"/>
                <w:lang w:eastAsia="de-CH"/>
              </w:rPr>
              <w:t>1 below</w:t>
            </w:r>
          </w:p>
          <w:p w14:paraId="2648F2D3" w14:textId="77777777" w:rsidR="00C919D2" w:rsidRDefault="00C919D2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1A768A4C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b/>
                <w:bCs/>
                <w:lang w:eastAsia="de-CH"/>
              </w:rPr>
              <w:lastRenderedPageBreak/>
              <w:t>Floor Effect</w:t>
            </w: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 (number of patients scored minimally): n (%)</w:t>
            </w:r>
          </w:p>
          <w:p w14:paraId="50A44DB1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Overall QOL and general health Domain: 2 (1.3)</w:t>
            </w:r>
          </w:p>
          <w:p w14:paraId="4A454F19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Physical Health Domain:7 (0) </w:t>
            </w:r>
          </w:p>
          <w:p w14:paraId="5FF85D14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Psychological </w:t>
            </w:r>
            <w:proofErr w:type="gramStart"/>
            <w:r w:rsidRPr="00C919D2">
              <w:rPr>
                <w:rFonts w:ascii="Montserrat" w:eastAsia="Times New Roman" w:hAnsi="Montserrat" w:cs="Arial"/>
                <w:lang w:eastAsia="de-CH"/>
              </w:rPr>
              <w:t>Health  Domain</w:t>
            </w:r>
            <w:proofErr w:type="gramEnd"/>
            <w:r w:rsidRPr="00C919D2">
              <w:rPr>
                <w:rFonts w:ascii="Montserrat" w:eastAsia="Times New Roman" w:hAnsi="Montserrat" w:cs="Arial"/>
                <w:lang w:eastAsia="de-CH"/>
              </w:rPr>
              <w:t>: 6 (0.0)</w:t>
            </w:r>
          </w:p>
          <w:p w14:paraId="5617B0CA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Social Relationship Domain: 3 (0.0)</w:t>
            </w:r>
          </w:p>
          <w:p w14:paraId="65E61E21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Environment Domain: 8 (0.4) </w:t>
            </w:r>
          </w:p>
          <w:p w14:paraId="481ED5A5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61F6E5DE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b/>
                <w:bCs/>
                <w:lang w:eastAsia="de-CH"/>
              </w:rPr>
              <w:t>Ceiling Effect</w:t>
            </w: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 (number of patients scored maximally): n (%)</w:t>
            </w:r>
          </w:p>
          <w:p w14:paraId="57DD6810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Overall QOL and general health Domain: 2 (0.4)</w:t>
            </w:r>
          </w:p>
          <w:p w14:paraId="63EE15A9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Physical Health Domain: 7 (0.0) </w:t>
            </w:r>
          </w:p>
          <w:p w14:paraId="3FC1EB28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Psychological </w:t>
            </w:r>
            <w:proofErr w:type="gramStart"/>
            <w:r w:rsidRPr="00C919D2">
              <w:rPr>
                <w:rFonts w:ascii="Montserrat" w:eastAsia="Times New Roman" w:hAnsi="Montserrat" w:cs="Arial"/>
                <w:lang w:eastAsia="de-CH"/>
              </w:rPr>
              <w:t>Health  Domain</w:t>
            </w:r>
            <w:proofErr w:type="gramEnd"/>
            <w:r w:rsidRPr="00C919D2">
              <w:rPr>
                <w:rFonts w:ascii="Montserrat" w:eastAsia="Times New Roman" w:hAnsi="Montserrat" w:cs="Arial"/>
                <w:lang w:eastAsia="de-CH"/>
              </w:rPr>
              <w:t>: 6 (0.0)</w:t>
            </w:r>
          </w:p>
          <w:p w14:paraId="0D67338D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Social Relationship Domain: 3 (0.4)</w:t>
            </w:r>
          </w:p>
          <w:p w14:paraId="4B316FC7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Environment Domain: 8 (0.0) </w:t>
            </w:r>
          </w:p>
          <w:p w14:paraId="4C731D7B" w14:textId="01C32410" w:rsidR="00C919D2" w:rsidRPr="0024249E" w:rsidRDefault="00C919D2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</w:tc>
      </w:tr>
      <w:tr w:rsidR="0024249E" w:rsidRPr="0024249E" w14:paraId="5DF7EA5F" w14:textId="77777777" w:rsidTr="001120CD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024E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2B0" w14:textId="59116DCC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Table </w:t>
            </w:r>
            <w:r w:rsidR="008D6396">
              <w:rPr>
                <w:rFonts w:ascii="Montserrat" w:eastAsia="Times New Roman" w:hAnsi="Montserrat" w:cs="Arial"/>
                <w:lang w:eastAsia="de-CH"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701"/>
              <w:gridCol w:w="1701"/>
              <w:gridCol w:w="1701"/>
            </w:tblGrid>
            <w:tr w:rsidR="0024249E" w:rsidRPr="0024249E" w14:paraId="49131E67" w14:textId="77777777" w:rsidTr="008016D2">
              <w:tc>
                <w:tcPr>
                  <w:tcW w:w="2891" w:type="dxa"/>
                  <w:shd w:val="clear" w:color="auto" w:fill="auto"/>
                </w:tcPr>
                <w:p w14:paraId="25A09DA8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DCCF0A1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Mean (SD) score:</w:t>
                  </w:r>
                </w:p>
              </w:tc>
              <w:tc>
                <w:tcPr>
                  <w:tcW w:w="1701" w:type="dxa"/>
                </w:tcPr>
                <w:p w14:paraId="5A38059C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SEM</w:t>
                  </w:r>
                </w:p>
              </w:tc>
              <w:tc>
                <w:tcPr>
                  <w:tcW w:w="1701" w:type="dxa"/>
                </w:tcPr>
                <w:p w14:paraId="323C298F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MDC</w:t>
                  </w:r>
                </w:p>
              </w:tc>
            </w:tr>
            <w:tr w:rsidR="0024249E" w:rsidRPr="0024249E" w14:paraId="75E0FFDD" w14:textId="77777777" w:rsidTr="008016D2">
              <w:tc>
                <w:tcPr>
                  <w:tcW w:w="2891" w:type="dxa"/>
                  <w:shd w:val="clear" w:color="auto" w:fill="auto"/>
                </w:tcPr>
                <w:p w14:paraId="7D822BE2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Overall QOL/General Health Items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5DA6E79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52.4 (19.4)</w:t>
                  </w:r>
                </w:p>
              </w:tc>
              <w:tc>
                <w:tcPr>
                  <w:tcW w:w="1701" w:type="dxa"/>
                </w:tcPr>
                <w:p w14:paraId="27CCC4B1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7.8</w:t>
                  </w:r>
                </w:p>
              </w:tc>
              <w:tc>
                <w:tcPr>
                  <w:tcW w:w="1701" w:type="dxa"/>
                </w:tcPr>
                <w:p w14:paraId="75A27EA2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21.5</w:t>
                  </w:r>
                </w:p>
              </w:tc>
            </w:tr>
            <w:tr w:rsidR="0024249E" w:rsidRPr="0024249E" w14:paraId="756E7B00" w14:textId="77777777" w:rsidTr="008016D2">
              <w:tc>
                <w:tcPr>
                  <w:tcW w:w="2891" w:type="dxa"/>
                  <w:shd w:val="clear" w:color="auto" w:fill="auto"/>
                </w:tcPr>
                <w:p w14:paraId="53C4BA98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Physical health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D37360E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56.1 (19.6)</w:t>
                  </w:r>
                </w:p>
              </w:tc>
              <w:tc>
                <w:tcPr>
                  <w:tcW w:w="1701" w:type="dxa"/>
                </w:tcPr>
                <w:p w14:paraId="0A2192F4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5.2</w:t>
                  </w:r>
                </w:p>
              </w:tc>
              <w:tc>
                <w:tcPr>
                  <w:tcW w:w="1701" w:type="dxa"/>
                </w:tcPr>
                <w:p w14:paraId="450F4247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14.4</w:t>
                  </w:r>
                </w:p>
              </w:tc>
            </w:tr>
            <w:tr w:rsidR="0024249E" w:rsidRPr="0024249E" w14:paraId="63DDC0F9" w14:textId="77777777" w:rsidTr="008016D2">
              <w:tc>
                <w:tcPr>
                  <w:tcW w:w="2891" w:type="dxa"/>
                  <w:shd w:val="clear" w:color="auto" w:fill="auto"/>
                </w:tcPr>
                <w:p w14:paraId="2A71ADB5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Psychological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21B239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53.7 (16.9)</w:t>
                  </w:r>
                </w:p>
              </w:tc>
              <w:tc>
                <w:tcPr>
                  <w:tcW w:w="1701" w:type="dxa"/>
                </w:tcPr>
                <w:p w14:paraId="35BF1AC3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2.4</w:t>
                  </w:r>
                </w:p>
              </w:tc>
              <w:tc>
                <w:tcPr>
                  <w:tcW w:w="1701" w:type="dxa"/>
                </w:tcPr>
                <w:p w14:paraId="7F726D73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6.6</w:t>
                  </w:r>
                </w:p>
              </w:tc>
            </w:tr>
            <w:tr w:rsidR="0024249E" w:rsidRPr="0024249E" w14:paraId="3514AD5B" w14:textId="77777777" w:rsidTr="008016D2">
              <w:trPr>
                <w:trHeight w:val="58"/>
              </w:trPr>
              <w:tc>
                <w:tcPr>
                  <w:tcW w:w="2891" w:type="dxa"/>
                  <w:shd w:val="clear" w:color="auto" w:fill="auto"/>
                </w:tcPr>
                <w:p w14:paraId="4D40F563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Social relationships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012A424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58.9 (16.1)</w:t>
                  </w:r>
                </w:p>
              </w:tc>
              <w:tc>
                <w:tcPr>
                  <w:tcW w:w="1701" w:type="dxa"/>
                </w:tcPr>
                <w:p w14:paraId="762FD65C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6.4</w:t>
                  </w:r>
                </w:p>
              </w:tc>
              <w:tc>
                <w:tcPr>
                  <w:tcW w:w="1701" w:type="dxa"/>
                </w:tcPr>
                <w:p w14:paraId="243F8D19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17.9</w:t>
                  </w:r>
                </w:p>
              </w:tc>
            </w:tr>
            <w:tr w:rsidR="0024249E" w:rsidRPr="0024249E" w14:paraId="518A7C09" w14:textId="77777777" w:rsidTr="008016D2">
              <w:tc>
                <w:tcPr>
                  <w:tcW w:w="2891" w:type="dxa"/>
                  <w:shd w:val="clear" w:color="auto" w:fill="auto"/>
                </w:tcPr>
                <w:p w14:paraId="754B5B84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Environment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702C086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53.1 (15.3)</w:t>
                  </w:r>
                </w:p>
              </w:tc>
              <w:tc>
                <w:tcPr>
                  <w:tcW w:w="1701" w:type="dxa"/>
                </w:tcPr>
                <w:p w14:paraId="6FA0D255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5.1</w:t>
                  </w:r>
                </w:p>
              </w:tc>
              <w:tc>
                <w:tcPr>
                  <w:tcW w:w="1701" w:type="dxa"/>
                </w:tcPr>
                <w:p w14:paraId="07B1F82D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14.1</w:t>
                  </w:r>
                </w:p>
              </w:tc>
            </w:tr>
          </w:tbl>
          <w:p w14:paraId="4893823B" w14:textId="351306FE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</w:tc>
      </w:tr>
      <w:tr w:rsidR="0024249E" w:rsidRPr="0024249E" w14:paraId="72D043CE" w14:textId="77777777" w:rsidTr="00576F8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12F" w14:textId="5A37D784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9" w:history="1">
              <w:r w:rsidRPr="008D6396">
                <w:rPr>
                  <w:rStyle w:val="Hipervnculo"/>
                  <w:rFonts w:ascii="Montserrat" w:eastAsia="Times New Roman" w:hAnsi="Montserrat" w:cs="Arial"/>
                </w:rPr>
                <w:t>Chapin (2004)</w:t>
              </w:r>
            </w:hyperlink>
          </w:p>
          <w:p w14:paraId="00B8FB10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6BA848EA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>Cross-sectional; concurrent and factorial validity explored</w:t>
            </w:r>
          </w:p>
          <w:p w14:paraId="119FF58C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6E691E7A" w14:textId="1EF38A34" w:rsidR="0024249E" w:rsidRPr="0024249E" w:rsidRDefault="0024249E" w:rsidP="0024249E">
            <w:pPr>
              <w:jc w:val="center"/>
              <w:rPr>
                <w:rFonts w:ascii="Montserrat" w:hAnsi="Montserrat"/>
              </w:rPr>
            </w:pPr>
            <w:r w:rsidRPr="0024249E">
              <w:rPr>
                <w:rFonts w:ascii="Montserrat" w:hAnsi="Montserrat" w:cs="Arial"/>
              </w:rPr>
              <w:lastRenderedPageBreak/>
              <w:t>Canadian Paraplegic Association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E88" w14:textId="5C1D9D03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N=132</w:t>
            </w:r>
          </w:p>
          <w:p w14:paraId="14A25BAD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age = 45.82</w:t>
            </w:r>
          </w:p>
          <w:p w14:paraId="33A3AC07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51C3241B" w14:textId="290B5A84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Paraplegic SCI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F7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Sense of Well-Being Inventory (SWBI) and *WHOQOL-BREF</w:t>
            </w:r>
          </w:p>
          <w:p w14:paraId="4026498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Pearson correlations:</w:t>
            </w:r>
          </w:p>
          <w:p w14:paraId="17DE7FD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 xml:space="preserve">SWBI Psychological and WHOQOL-BREF psychological domain: r=0.75 </w:t>
            </w:r>
          </w:p>
          <w:p w14:paraId="4DDBAB8E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ab/>
              <w:t>SWBI Physical and WHOQOL-BREF physical health domain: r=0.63</w:t>
            </w:r>
          </w:p>
          <w:p w14:paraId="7F514CD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SWBI Family/social and WHOQOL-BREF social relationships domain: r=0.63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ab/>
            </w:r>
          </w:p>
          <w:p w14:paraId="464D0E54" w14:textId="6CFE91CD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SWBI Financial/Environment and WHOQOL-BREF environment domain: r=0.59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349" w14:textId="77777777" w:rsidR="0024249E" w:rsidRPr="0024249E" w:rsidRDefault="0024249E" w:rsidP="0024249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808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</w:tc>
      </w:tr>
      <w:tr w:rsidR="0024249E" w:rsidRPr="0024249E" w14:paraId="3058BA96" w14:textId="77777777" w:rsidTr="00A93E7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97BFE" w14:textId="1F502E13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10" w:history="1">
              <w:r w:rsidRPr="008D6396">
                <w:rPr>
                  <w:rStyle w:val="Hipervnculo"/>
                  <w:rFonts w:ascii="Montserrat" w:eastAsia="Times New Roman" w:hAnsi="Montserrat" w:cs="Arial"/>
                </w:rPr>
                <w:t xml:space="preserve">Jang </w:t>
              </w:r>
              <w:r w:rsidR="008D6396">
                <w:rPr>
                  <w:rStyle w:val="Hipervnculo"/>
                  <w:rFonts w:ascii="Montserrat" w:eastAsia="Times New Roman" w:hAnsi="Montserrat" w:cs="Arial"/>
                </w:rPr>
                <w:t>e</w:t>
              </w:r>
              <w:r w:rsidR="008D6396">
                <w:rPr>
                  <w:rStyle w:val="Hipervnculo"/>
                  <w:rFonts w:ascii="Montserrat" w:eastAsia="Times New Roman" w:hAnsi="Montserrat" w:cs="Arial"/>
                </w:rPr>
                <w:t>t</w:t>
              </w:r>
              <w:r w:rsidR="008D6396">
                <w:rPr>
                  <w:rStyle w:val="Hipervnculo"/>
                  <w:rFonts w:ascii="Montserrat" w:eastAsia="Times New Roman" w:hAnsi="Montserrat" w:cs="Arial"/>
                </w:rPr>
                <w:t xml:space="preserve"> al. </w:t>
              </w:r>
              <w:r w:rsidRPr="008D6396">
                <w:rPr>
                  <w:rStyle w:val="Hipervnculo"/>
                  <w:rFonts w:ascii="Montserrat" w:eastAsia="Times New Roman" w:hAnsi="Montserrat" w:cs="Arial"/>
                </w:rPr>
                <w:t>(2004)</w:t>
              </w:r>
            </w:hyperlink>
          </w:p>
          <w:p w14:paraId="2136D117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3E36B403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>Cross-sectional validation study using multi-trait analysis and known-groups methods</w:t>
            </w:r>
          </w:p>
          <w:p w14:paraId="2D081D1D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30CD33F1" w14:textId="2B51B2FC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hAnsi="Montserrat" w:cs="Arial"/>
              </w:rPr>
              <w:t>Community and hospital, Taiwan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10A" w14:textId="186B735A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N=111 (SCI) &amp; 169 (non-SCI)</w:t>
            </w:r>
          </w:p>
          <w:p w14:paraId="53092C96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SCI mean age = 40 ±13 years</w:t>
            </w:r>
          </w:p>
          <w:p w14:paraId="220059ED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Non-SCI mean age = 37 ±12 years</w:t>
            </w:r>
          </w:p>
          <w:p w14:paraId="02868E00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7F02529D" w14:textId="77777777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SCI participants:</w:t>
            </w:r>
          </w:p>
          <w:p w14:paraId="17284F38" w14:textId="77777777" w:rsidR="0024249E" w:rsidRPr="00BD02CD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  <w:lang w:val="es-ES"/>
              </w:rPr>
            </w:pPr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 xml:space="preserve">Complete </w:t>
            </w:r>
            <w:proofErr w:type="spellStart"/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>tetraplegia</w:t>
            </w:r>
            <w:proofErr w:type="spellEnd"/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 xml:space="preserve"> = 23</w:t>
            </w:r>
          </w:p>
          <w:p w14:paraId="0073DD42" w14:textId="77777777" w:rsidR="0024249E" w:rsidRPr="00BD02CD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  <w:lang w:val="es-ES"/>
              </w:rPr>
            </w:pPr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 xml:space="preserve">Incomplete </w:t>
            </w:r>
            <w:proofErr w:type="spellStart"/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>tetraplegia</w:t>
            </w:r>
            <w:proofErr w:type="spellEnd"/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 xml:space="preserve"> = 28</w:t>
            </w:r>
          </w:p>
          <w:p w14:paraId="77FBCC25" w14:textId="77777777" w:rsidR="0024249E" w:rsidRPr="00BD02CD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  <w:lang w:val="es-ES"/>
              </w:rPr>
            </w:pPr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 xml:space="preserve">Complete </w:t>
            </w:r>
            <w:proofErr w:type="spellStart"/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>paraplegia</w:t>
            </w:r>
            <w:proofErr w:type="spellEnd"/>
            <w:r w:rsidRPr="00BD02CD">
              <w:rPr>
                <w:rFonts w:ascii="Montserrat" w:eastAsia="Times New Roman" w:hAnsi="Montserrat" w:cs="Arial"/>
                <w:bCs/>
                <w:lang w:val="es-ES"/>
              </w:rPr>
              <w:t xml:space="preserve"> = 43</w:t>
            </w:r>
          </w:p>
          <w:p w14:paraId="4B4E831C" w14:textId="11D396DD" w:rsidR="0024249E" w:rsidRPr="0024249E" w:rsidRDefault="0024249E" w:rsidP="0024249E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Incomplete paraplegia = 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137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Item scale correlation structure showed that all 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facets</w:t>
            </w:r>
            <w:r w:rsidRPr="0024249E">
              <w:rPr>
                <w:rFonts w:ascii="Montserrat" w:eastAsia="Times New Roman" w:hAnsi="Montserrat" w:cs="Arial"/>
                <w:vertAlign w:val="superscript"/>
                <w:lang w:eastAsia="de-CH"/>
              </w:rPr>
              <w:t>A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had the highest correlations with the 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domain</w:t>
            </w:r>
            <w:r w:rsidRPr="0024249E">
              <w:rPr>
                <w:rFonts w:ascii="Montserrat" w:eastAsia="Times New Roman" w:hAnsi="Montserrat" w:cs="Arial"/>
                <w:vertAlign w:val="superscript"/>
                <w:lang w:eastAsia="de-CH"/>
              </w:rPr>
              <w:t>B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to which they were originally assigned by the WHOQOL group. </w:t>
            </w:r>
          </w:p>
          <w:p w14:paraId="71E49BF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6A3FF1E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Analysis by t-test of the WHOQOL-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Bref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scale and subscales to examine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differences between different groups completing the WHOQOL-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Bref</w:t>
            </w:r>
            <w:proofErr w:type="spellEnd"/>
          </w:p>
          <w:p w14:paraId="322FF3F9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 QOL facet: t=4.94**</w:t>
            </w:r>
          </w:p>
          <w:p w14:paraId="74AF751D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 General Health facet: t=10.85**</w:t>
            </w:r>
          </w:p>
          <w:p w14:paraId="0A2CDBB0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Physical Health </w:t>
            </w:r>
            <w:proofErr w:type="spellStart"/>
            <w:r w:rsidRPr="0024249E">
              <w:rPr>
                <w:rFonts w:ascii="Montserrat" w:eastAsia="Times New Roman" w:hAnsi="Montserrat" w:cs="Arial"/>
                <w:lang w:eastAsia="de-CH"/>
              </w:rPr>
              <w:t>Domain</w:t>
            </w:r>
            <w:r w:rsidRPr="0024249E">
              <w:rPr>
                <w:rFonts w:ascii="Montserrat" w:eastAsia="Times New Roman" w:hAnsi="Montserrat" w:cs="Arial"/>
                <w:vertAlign w:val="superscript"/>
                <w:lang w:eastAsia="de-CH"/>
              </w:rPr>
              <w:t>B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>: t=13.23**</w:t>
            </w:r>
          </w:p>
          <w:p w14:paraId="75F4B60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Domain: t=6.91**</w:t>
            </w:r>
          </w:p>
          <w:p w14:paraId="47F8AC4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t=5.92**</w:t>
            </w:r>
          </w:p>
          <w:p w14:paraId="29F6B37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t=2.31*</w:t>
            </w:r>
          </w:p>
          <w:p w14:paraId="784F4CC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**P&lt;.001; *P=.022</w:t>
            </w:r>
          </w:p>
          <w:p w14:paraId="7950200A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1708AD7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proofErr w:type="spellStart"/>
            <w:r w:rsidRPr="0024249E">
              <w:rPr>
                <w:rFonts w:ascii="Montserrat" w:eastAsia="Times New Roman" w:hAnsi="Montserrat" w:cs="Arial"/>
                <w:vertAlign w:val="superscript"/>
                <w:lang w:eastAsia="de-CH"/>
              </w:rPr>
              <w:t>A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Facet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defined as an aspect of life contributing to QOL, each item (26 total) represents one facet </w:t>
            </w:r>
          </w:p>
          <w:p w14:paraId="42F310DC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proofErr w:type="spellStart"/>
            <w:r w:rsidRPr="0024249E">
              <w:rPr>
                <w:rFonts w:ascii="Montserrat" w:eastAsia="Times New Roman" w:hAnsi="Montserrat" w:cs="Arial"/>
                <w:vertAlign w:val="superscript"/>
                <w:lang w:eastAsia="de-CH"/>
              </w:rPr>
              <w:t>B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Domain</w:t>
            </w:r>
            <w:proofErr w:type="spellEnd"/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defined as a collection of related items, therefore also a collection of facets</w:t>
            </w:r>
          </w:p>
          <w:p w14:paraId="01DA99F9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1E08ABDB" w14:textId="3A5194F6" w:rsidR="0024249E" w:rsidRPr="0024249E" w:rsidRDefault="0024249E" w:rsidP="0024249E">
            <w:pPr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When controlling for gender, education, and employment status, all facet and domain scores were influenced by the SCI and non-SCI group except the environment domain (t=0.86, P=.389)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192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lastRenderedPageBreak/>
              <w:t xml:space="preserve">Internal Consistency </w:t>
            </w:r>
          </w:p>
          <w:p w14:paraId="1B30D028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Cronbach’s </w:t>
            </w:r>
            <w:r w:rsidRPr="0024249E">
              <w:rPr>
                <w:rFonts w:ascii="Cambria" w:eastAsia="Times New Roman" w:hAnsi="Cambria" w:cs="Cambria"/>
                <w:lang w:eastAsia="de-CH"/>
              </w:rPr>
              <w:t>α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:</w:t>
            </w:r>
          </w:p>
          <w:p w14:paraId="3AAE5A96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Health Domain: 0.75</w:t>
            </w:r>
          </w:p>
          <w:p w14:paraId="4DD5EDFB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Domain: 0.74</w:t>
            </w:r>
          </w:p>
          <w:p w14:paraId="2317869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0.54</w:t>
            </w:r>
          </w:p>
          <w:p w14:paraId="5892D82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0.78</w:t>
            </w:r>
          </w:p>
          <w:p w14:paraId="4DB5AC80" w14:textId="77777777" w:rsidR="0024249E" w:rsidRPr="0024249E" w:rsidRDefault="0024249E" w:rsidP="0024249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47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t xml:space="preserve">Interpretability </w:t>
            </w:r>
          </w:p>
          <w:p w14:paraId="0519A8B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N = 111 SCI (mean age = 40 (13) years) &amp; 169 non-SCI (mean age = 37 (12) years)</w:t>
            </w:r>
          </w:p>
          <w:p w14:paraId="1463A9F4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  <w:p w14:paraId="0C982F81" w14:textId="268CD585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lang w:val="en-CA" w:eastAsia="de-CH"/>
              </w:rPr>
              <w:t xml:space="preserve">See table </w:t>
            </w:r>
            <w:r w:rsidR="008D6396">
              <w:rPr>
                <w:rFonts w:ascii="Montserrat" w:eastAsia="Times New Roman" w:hAnsi="Montserrat" w:cs="Arial"/>
                <w:lang w:val="en-CA" w:eastAsia="de-CH"/>
              </w:rPr>
              <w:t>3 below</w:t>
            </w:r>
          </w:p>
          <w:p w14:paraId="08922DF5" w14:textId="77777777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val="en-CA" w:eastAsia="de-CH"/>
              </w:rPr>
            </w:pPr>
          </w:p>
          <w:p w14:paraId="16854DA8" w14:textId="77777777" w:rsid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This study used a different scoring scheme, in which domain scores are the means of their respective item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scores, which are then multiplied by 4. Domain scores ranges from 4 to 20.</w:t>
            </w:r>
          </w:p>
          <w:p w14:paraId="215D70A5" w14:textId="77777777" w:rsidR="00C919D2" w:rsidRDefault="00C919D2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57E985F3" w14:textId="77777777" w:rsidR="00C919D2" w:rsidRDefault="00C919D2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>
              <w:rPr>
                <w:rFonts w:ascii="Montserrat" w:eastAsia="Times New Roman" w:hAnsi="Montserrat" w:cs="Arial"/>
                <w:b/>
                <w:bCs/>
                <w:lang w:eastAsia="de-CH"/>
              </w:rPr>
              <w:t>Floor/ Ceiling Effect</w:t>
            </w:r>
          </w:p>
          <w:p w14:paraId="6575745F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Floor Effect (number of patients scored minimally): n (%)</w:t>
            </w:r>
          </w:p>
          <w:p w14:paraId="65FE5E2A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Overall QOL facet: 6 (5.4)</w:t>
            </w:r>
          </w:p>
          <w:p w14:paraId="6A6F628C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General Health facet: 10 (9.0)</w:t>
            </w:r>
          </w:p>
          <w:p w14:paraId="4E248746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Physical Health Domain: 0 (0.0) </w:t>
            </w:r>
          </w:p>
          <w:p w14:paraId="6A667047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Psychological </w:t>
            </w:r>
            <w:proofErr w:type="gramStart"/>
            <w:r w:rsidRPr="00C919D2">
              <w:rPr>
                <w:rFonts w:ascii="Montserrat" w:eastAsia="Times New Roman" w:hAnsi="Montserrat" w:cs="Arial"/>
                <w:lang w:eastAsia="de-CH"/>
              </w:rPr>
              <w:t>Health  Domain</w:t>
            </w:r>
            <w:proofErr w:type="gramEnd"/>
            <w:r w:rsidRPr="00C919D2">
              <w:rPr>
                <w:rFonts w:ascii="Montserrat" w:eastAsia="Times New Roman" w:hAnsi="Montserrat" w:cs="Arial"/>
                <w:lang w:eastAsia="de-CH"/>
              </w:rPr>
              <w:t>: 0 (0.0)</w:t>
            </w:r>
          </w:p>
          <w:p w14:paraId="76EE4A8D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Social Relationship Domain: 0 (0.0)</w:t>
            </w:r>
          </w:p>
          <w:p w14:paraId="2EAEFF9B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Environment Domain: 0 (0.0) </w:t>
            </w:r>
          </w:p>
          <w:p w14:paraId="0A90A4DE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6A119E08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Ceiling Effect (number of patients scored maximally): n (%)</w:t>
            </w:r>
          </w:p>
          <w:p w14:paraId="40E87A63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Overall QOL facet: 1 (0.9)</w:t>
            </w:r>
          </w:p>
          <w:p w14:paraId="31AC0DDE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lastRenderedPageBreak/>
              <w:t>General Health facet: 2 (1.8)</w:t>
            </w:r>
          </w:p>
          <w:p w14:paraId="309CD8B0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Physical Health Domain: 1 (0.9) </w:t>
            </w:r>
          </w:p>
          <w:p w14:paraId="0C31A604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Psychological </w:t>
            </w:r>
            <w:proofErr w:type="gramStart"/>
            <w:r w:rsidRPr="00C919D2">
              <w:rPr>
                <w:rFonts w:ascii="Montserrat" w:eastAsia="Times New Roman" w:hAnsi="Montserrat" w:cs="Arial"/>
                <w:lang w:eastAsia="de-CH"/>
              </w:rPr>
              <w:t>Health  Domain</w:t>
            </w:r>
            <w:proofErr w:type="gramEnd"/>
            <w:r w:rsidRPr="00C919D2">
              <w:rPr>
                <w:rFonts w:ascii="Montserrat" w:eastAsia="Times New Roman" w:hAnsi="Montserrat" w:cs="Arial"/>
                <w:lang w:eastAsia="de-CH"/>
              </w:rPr>
              <w:t>: 1 (0.9)</w:t>
            </w:r>
          </w:p>
          <w:p w14:paraId="67BAA544" w14:textId="77777777" w:rsidR="00C919D2" w:rsidRPr="00C919D2" w:rsidRDefault="00C919D2" w:rsidP="00C919D2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Social Relationship Domain: 0 (0.0)</w:t>
            </w:r>
          </w:p>
          <w:p w14:paraId="4DA79054" w14:textId="0430AE48" w:rsidR="00C919D2" w:rsidRPr="00C919D2" w:rsidRDefault="00C919D2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Environment Domain: 0 (0.0) </w:t>
            </w:r>
          </w:p>
        </w:tc>
      </w:tr>
      <w:tr w:rsidR="0024249E" w:rsidRPr="0024249E" w14:paraId="5E77CDE0" w14:textId="77777777" w:rsidTr="00790BF2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A088" w14:textId="77777777" w:rsidR="0024249E" w:rsidRPr="0024249E" w:rsidRDefault="0024249E" w:rsidP="0024249E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E07" w14:textId="03E81CF2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lang w:val="en-CA" w:eastAsia="de-CH"/>
              </w:rPr>
              <w:t xml:space="preserve">Table </w:t>
            </w:r>
            <w:r w:rsidR="008D6396">
              <w:rPr>
                <w:rFonts w:ascii="Montserrat" w:eastAsia="Times New Roman" w:hAnsi="Montserrat" w:cs="Arial"/>
                <w:lang w:val="en-CA" w:eastAsia="de-CH"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  <w:gridCol w:w="1902"/>
              <w:gridCol w:w="2126"/>
            </w:tblGrid>
            <w:tr w:rsidR="0024249E" w:rsidRPr="0024249E" w14:paraId="54A22D2A" w14:textId="77777777" w:rsidTr="008016D2">
              <w:tc>
                <w:tcPr>
                  <w:tcW w:w="3399" w:type="dxa"/>
                  <w:shd w:val="clear" w:color="auto" w:fill="auto"/>
                </w:tcPr>
                <w:p w14:paraId="71BA8DBA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Facet and Domain: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1CDC1AF3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Non-SCI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30291DA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SCI</w:t>
                  </w:r>
                </w:p>
              </w:tc>
            </w:tr>
            <w:tr w:rsidR="0024249E" w:rsidRPr="0024249E" w14:paraId="69AA180F" w14:textId="77777777" w:rsidTr="008016D2">
              <w:tc>
                <w:tcPr>
                  <w:tcW w:w="3399" w:type="dxa"/>
                  <w:shd w:val="clear" w:color="auto" w:fill="auto"/>
                </w:tcPr>
                <w:p w14:paraId="6CAB7D58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Overall QOL Item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09F4980D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13.92 (2.69)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79E09A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12.14 (3.28)</w:t>
                  </w:r>
                </w:p>
              </w:tc>
            </w:tr>
            <w:tr w:rsidR="0024249E" w:rsidRPr="0024249E" w14:paraId="4ECE7B3A" w14:textId="77777777" w:rsidTr="008016D2">
              <w:tc>
                <w:tcPr>
                  <w:tcW w:w="3399" w:type="dxa"/>
                  <w:shd w:val="clear" w:color="auto" w:fill="auto"/>
                </w:tcPr>
                <w:p w14:paraId="3D69E66B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General health Item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22B97116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14.22 (2.72)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342725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10.16 (3.27)</w:t>
                  </w:r>
                </w:p>
              </w:tc>
            </w:tr>
            <w:tr w:rsidR="0024249E" w:rsidRPr="0024249E" w14:paraId="3978AACB" w14:textId="77777777" w:rsidTr="008016D2">
              <w:tc>
                <w:tcPr>
                  <w:tcW w:w="3399" w:type="dxa"/>
                  <w:shd w:val="clear" w:color="auto" w:fill="auto"/>
                </w:tcPr>
                <w:p w14:paraId="625A302B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Physical health Domain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38F6C221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15.44 (1.84)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824407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11.41 (2.84)</w:t>
                  </w:r>
                </w:p>
              </w:tc>
            </w:tr>
            <w:tr w:rsidR="0024249E" w:rsidRPr="0024249E" w14:paraId="6AC00497" w14:textId="77777777" w:rsidTr="008016D2">
              <w:tc>
                <w:tcPr>
                  <w:tcW w:w="3399" w:type="dxa"/>
                  <w:shd w:val="clear" w:color="auto" w:fill="auto"/>
                </w:tcPr>
                <w:p w14:paraId="653CF6F3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Psychological Domain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6EDAB3DF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13.75 (2.12)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7336BEB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11.74 (2.73)</w:t>
                  </w:r>
                </w:p>
              </w:tc>
            </w:tr>
            <w:tr w:rsidR="0024249E" w:rsidRPr="0024249E" w14:paraId="3D51F927" w14:textId="77777777" w:rsidTr="008016D2">
              <w:tc>
                <w:tcPr>
                  <w:tcW w:w="3399" w:type="dxa"/>
                  <w:shd w:val="clear" w:color="auto" w:fill="auto"/>
                </w:tcPr>
                <w:p w14:paraId="637CF61C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Social relationships Domain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4BFA8788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14.25 (2.21)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52E53CE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12.54 (2.58)</w:t>
                  </w:r>
                </w:p>
              </w:tc>
            </w:tr>
            <w:tr w:rsidR="0024249E" w:rsidRPr="0024249E" w14:paraId="72E88F64" w14:textId="77777777" w:rsidTr="008016D2">
              <w:tc>
                <w:tcPr>
                  <w:tcW w:w="3399" w:type="dxa"/>
                  <w:shd w:val="clear" w:color="auto" w:fill="auto"/>
                </w:tcPr>
                <w:p w14:paraId="0CD0158D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Environment Domain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25D78789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12.85 (2.13)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87746EB" w14:textId="77777777" w:rsidR="0024249E" w:rsidRPr="0024249E" w:rsidRDefault="0024249E" w:rsidP="0024249E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12.18 (2.55)</w:t>
                  </w:r>
                </w:p>
              </w:tc>
            </w:tr>
          </w:tbl>
          <w:p w14:paraId="2E21B70A" w14:textId="1FE35AE0" w:rsidR="0024249E" w:rsidRPr="0024249E" w:rsidRDefault="0024249E" w:rsidP="0024249E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val="en-CA" w:eastAsia="de-CH"/>
              </w:rPr>
            </w:pPr>
          </w:p>
        </w:tc>
      </w:tr>
    </w:tbl>
    <w:p w14:paraId="1F628EE8" w14:textId="77777777" w:rsidR="005424DB" w:rsidRPr="0024249E" w:rsidRDefault="005424DB" w:rsidP="00544BCF">
      <w:pPr>
        <w:rPr>
          <w:rFonts w:ascii="Montserrat" w:hAnsi="Montserrat" w:cs="Arial"/>
        </w:rPr>
      </w:pPr>
    </w:p>
    <w:p w14:paraId="2E500F68" w14:textId="34D84398" w:rsidR="0084675F" w:rsidRDefault="0084675F">
      <w:pPr>
        <w:rPr>
          <w:rFonts w:ascii="Montserrat" w:hAnsi="Montserrat" w:cs="Arial"/>
        </w:rPr>
      </w:pPr>
      <w:r>
        <w:rPr>
          <w:rFonts w:ascii="Montserrat" w:hAnsi="Montserrat" w:cs="Arial"/>
        </w:rPr>
        <w:br w:type="page"/>
      </w:r>
    </w:p>
    <w:p w14:paraId="6546E7D3" w14:textId="6B2E619D" w:rsidR="0084675F" w:rsidRPr="0024249E" w:rsidRDefault="0084675F" w:rsidP="0084675F">
      <w:pPr>
        <w:rPr>
          <w:rFonts w:ascii="Montserrat" w:hAnsi="Montserrat" w:cs="Arial"/>
          <w:b/>
          <w:bCs/>
        </w:rPr>
      </w:pPr>
      <w:r w:rsidRPr="0024249E">
        <w:rPr>
          <w:rFonts w:ascii="Montserrat" w:hAnsi="Montserrat" w:cs="Arial"/>
          <w:b/>
          <w:bCs/>
        </w:rPr>
        <w:lastRenderedPageBreak/>
        <w:t xml:space="preserve">Research Summary – </w:t>
      </w:r>
      <w:r>
        <w:rPr>
          <w:rFonts w:ascii="Montserrat" w:hAnsi="Montserrat" w:cs="Arial"/>
          <w:b/>
          <w:bCs/>
        </w:rPr>
        <w:t>World Health Organization Quality of Life – Abbreviated Version (</w:t>
      </w:r>
      <w:r w:rsidRPr="0024249E">
        <w:rPr>
          <w:rFonts w:ascii="Montserrat" w:hAnsi="Montserrat" w:cs="Arial"/>
          <w:b/>
          <w:bCs/>
        </w:rPr>
        <w:t>WHOQOL-BREF</w:t>
      </w:r>
      <w:r>
        <w:rPr>
          <w:rFonts w:ascii="Montserrat" w:hAnsi="Montserrat" w:cs="Arial"/>
          <w:b/>
          <w:bCs/>
        </w:rPr>
        <w:t>)</w:t>
      </w:r>
      <w:r w:rsidRPr="0024249E">
        <w:rPr>
          <w:rFonts w:ascii="Montserrat" w:hAnsi="Montserrat" w:cs="Arial"/>
          <w:b/>
          <w:bCs/>
        </w:rPr>
        <w:t xml:space="preserve"> – Quality of Life</w:t>
      </w:r>
      <w:r>
        <w:rPr>
          <w:rFonts w:ascii="Montserrat" w:hAnsi="Montserrat" w:cs="Arial"/>
          <w:b/>
          <w:bCs/>
        </w:rPr>
        <w:t xml:space="preserve"> – Cross-cultural Validation Studies</w:t>
      </w: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728"/>
        <w:gridCol w:w="2728"/>
      </w:tblGrid>
      <w:tr w:rsidR="0084675F" w:rsidRPr="0024249E" w14:paraId="3532C2A5" w14:textId="77777777" w:rsidTr="00DD6B76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868E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</w:p>
          <w:p w14:paraId="4F8EEDEC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 xml:space="preserve">Country </w:t>
            </w:r>
            <w:r w:rsidRPr="0024249E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394A45A2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Setting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BF4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341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8F1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7B5" w14:textId="77777777" w:rsidR="0084675F" w:rsidRPr="0024249E" w:rsidRDefault="0084675F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24249E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84675F" w:rsidRPr="0024249E" w14:paraId="7BFA8622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1040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  <w:lang w:val="fr-CA"/>
              </w:rPr>
            </w:pPr>
            <w:hyperlink r:id="rId11" w:history="1">
              <w:r w:rsidRPr="0024249E">
                <w:rPr>
                  <w:rStyle w:val="Hipervnculo"/>
                  <w:rFonts w:ascii="Montserrat" w:eastAsia="Times New Roman" w:hAnsi="Montserrat" w:cs="Arial"/>
                  <w:lang w:val="fr-CA"/>
                </w:rPr>
                <w:t>Chang et al. (2022)</w:t>
              </w:r>
            </w:hyperlink>
          </w:p>
          <w:p w14:paraId="08165F10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  <w:lang w:val="fr-CA"/>
              </w:rPr>
            </w:pPr>
          </w:p>
          <w:p w14:paraId="5D49AD5F" w14:textId="77777777" w:rsidR="0084675F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  <w:lang w:val="fr-CA"/>
              </w:rPr>
            </w:pPr>
            <w:r w:rsidRPr="0024249E">
              <w:rPr>
                <w:rFonts w:ascii="Montserrat" w:eastAsia="Times New Roman" w:hAnsi="Montserrat" w:cs="Arial"/>
                <w:lang w:val="fr-CA"/>
              </w:rPr>
              <w:t xml:space="preserve">Cross-sectional </w:t>
            </w:r>
            <w:proofErr w:type="spellStart"/>
            <w:r w:rsidRPr="0024249E">
              <w:rPr>
                <w:rFonts w:ascii="Montserrat" w:eastAsia="Times New Roman" w:hAnsi="Montserrat" w:cs="Arial"/>
                <w:lang w:val="fr-CA"/>
              </w:rPr>
              <w:t>Study</w:t>
            </w:r>
            <w:proofErr w:type="spellEnd"/>
            <w:r>
              <w:rPr>
                <w:rFonts w:ascii="Montserrat" w:eastAsia="Times New Roman" w:hAnsi="Montserrat" w:cs="Arial"/>
                <w:lang w:val="fr-CA"/>
              </w:rPr>
              <w:t xml:space="preserve"> to </w:t>
            </w:r>
            <w:proofErr w:type="spellStart"/>
            <w:r>
              <w:rPr>
                <w:rFonts w:ascii="Montserrat" w:eastAsia="Times New Roman" w:hAnsi="Montserrat" w:cs="Arial"/>
                <w:lang w:val="fr-CA"/>
              </w:rPr>
              <w:t>validate</w:t>
            </w:r>
            <w:proofErr w:type="spellEnd"/>
            <w:r>
              <w:rPr>
                <w:rFonts w:ascii="Montserrat" w:eastAsia="Times New Roman" w:hAnsi="Montserrat" w:cs="Arial"/>
                <w:lang w:val="fr-CA"/>
              </w:rPr>
              <w:t xml:space="preserve"> the WHOQOL </w:t>
            </w:r>
            <w:proofErr w:type="spellStart"/>
            <w:r>
              <w:rPr>
                <w:rFonts w:ascii="Montserrat" w:eastAsia="Times New Roman" w:hAnsi="Montserrat" w:cs="Arial"/>
                <w:lang w:val="fr-CA"/>
              </w:rPr>
              <w:t>Scales</w:t>
            </w:r>
            <w:proofErr w:type="spellEnd"/>
            <w:r>
              <w:rPr>
                <w:rFonts w:ascii="Montserrat" w:eastAsia="Times New Roman" w:hAnsi="Montserrat" w:cs="Arial"/>
                <w:lang w:val="fr-CA"/>
              </w:rPr>
              <w:t xml:space="preserve"> (WHOQOL-BREF and WHOQOL-DIS module) in </w:t>
            </w:r>
            <w:r w:rsidRPr="002B5FB8">
              <w:rPr>
                <w:rFonts w:ascii="Montserrat" w:eastAsia="Times New Roman" w:hAnsi="Montserrat" w:cs="Arial"/>
                <w:color w:val="FF0000"/>
                <w:lang w:val="fr-CA"/>
              </w:rPr>
              <w:t>China</w:t>
            </w:r>
          </w:p>
          <w:p w14:paraId="6E8CF711" w14:textId="77777777" w:rsidR="0084675F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  <w:lang w:val="fr-CA"/>
              </w:rPr>
            </w:pPr>
          </w:p>
          <w:p w14:paraId="30EF340C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>Shanghai Sunshine Rehabilitation Center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59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N=</w:t>
            </w:r>
            <w:r>
              <w:rPr>
                <w:rFonts w:ascii="Montserrat" w:eastAsia="Times New Roman" w:hAnsi="Montserrat" w:cs="Arial"/>
                <w:bCs/>
              </w:rPr>
              <w:t>62</w:t>
            </w:r>
            <w:r w:rsidRPr="0024249E">
              <w:rPr>
                <w:rFonts w:ascii="Montserrat" w:eastAsia="Times New Roman" w:hAnsi="Montserrat" w:cs="Arial"/>
                <w:bCs/>
              </w:rPr>
              <w:t xml:space="preserve"> </w:t>
            </w:r>
            <w:r>
              <w:rPr>
                <w:rFonts w:ascii="Montserrat" w:eastAsia="Times New Roman" w:hAnsi="Montserrat" w:cs="Arial"/>
                <w:bCs/>
              </w:rPr>
              <w:t xml:space="preserve">in-patient participants </w:t>
            </w:r>
            <w:r w:rsidRPr="0024249E">
              <w:rPr>
                <w:rFonts w:ascii="Montserrat" w:eastAsia="Times New Roman" w:hAnsi="Montserrat" w:cs="Arial"/>
                <w:bCs/>
              </w:rPr>
              <w:t>with SCI</w:t>
            </w:r>
            <w:r>
              <w:rPr>
                <w:rFonts w:ascii="Montserrat" w:eastAsia="Times New Roman" w:hAnsi="Montserrat" w:cs="Arial"/>
                <w:bCs/>
              </w:rPr>
              <w:t>,</w:t>
            </w:r>
            <w:ins w:id="0" w:author="elsasunn@student.ubc.ca" w:date="2024-07-17T10:41:00Z">
              <w:r>
                <w:rPr>
                  <w:rFonts w:ascii="Montserrat" w:eastAsia="Times New Roman" w:hAnsi="Montserrat" w:cs="Arial"/>
                  <w:bCs/>
                </w:rPr>
                <w:t xml:space="preserve"> </w:t>
              </w:r>
            </w:ins>
          </w:p>
          <w:p w14:paraId="6CD15D1C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Age: 18-70 years</w:t>
            </w:r>
          </w:p>
          <w:p w14:paraId="36EDFE13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 xml:space="preserve">Duration of injury: </w:t>
            </w:r>
            <w:r w:rsidRPr="006763F9">
              <w:rPr>
                <w:rFonts w:ascii="Montserrat" w:eastAsia="Times New Roman" w:hAnsi="Montserrat" w:cs="Arial"/>
                <w:bCs/>
              </w:rPr>
              <w:t>≥ 6 months</w:t>
            </w:r>
          </w:p>
          <w:p w14:paraId="6338DEF7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Exclusion criteria: adults with cognitive impairment or on their second admission for rehabilitation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8F30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WHOQOL-BREF domains and WHOQOL-DIS scores showed the predicted pattern among </w:t>
            </w:r>
            <w:r w:rsidRPr="0024249E">
              <w:rPr>
                <w:rFonts w:ascii="Montserrat" w:eastAsia="Times New Roman" w:hAnsi="Montserrat" w:cs="Arial"/>
                <w:i/>
                <w:iCs/>
                <w:lang w:eastAsia="de-CH"/>
              </w:rPr>
              <w:t xml:space="preserve">a priori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known groups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5A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t xml:space="preserve">Internal Consistency </w:t>
            </w:r>
          </w:p>
          <w:p w14:paraId="46ACC18F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val="en-CA" w:eastAsia="de-CH"/>
              </w:rPr>
              <w:t xml:space="preserve">Cronbach’s </w:t>
            </w:r>
            <w:r w:rsidRPr="0024249E">
              <w:rPr>
                <w:rFonts w:ascii="Cambria" w:eastAsia="Times New Roman" w:hAnsi="Cambria" w:cs="Cambria"/>
                <w:lang w:eastAsia="de-CH"/>
              </w:rPr>
              <w:t>α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: &gt;0.70 for three domains except the social domain (0.59)</w:t>
            </w:r>
          </w:p>
          <w:p w14:paraId="6C8A6CE1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157FDD1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eastAsia="de-CH"/>
              </w:rPr>
              <w:t>Test-retest</w:t>
            </w:r>
          </w:p>
          <w:p w14:paraId="65517DA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- Good for the two general items and 3 domains</w:t>
            </w:r>
          </w:p>
          <w:p w14:paraId="024ED973" w14:textId="77777777" w:rsidR="0084675F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- Correlation coefficients of the social domain (0.67) and those of three domains (0.63–0.67) were below the acceptable level (&lt;0.7)</w:t>
            </w:r>
          </w:p>
          <w:p w14:paraId="25F8B977" w14:textId="77777777" w:rsidR="0084675F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51EFD5E9" w14:textId="77777777" w:rsidR="0084675F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>
              <w:rPr>
                <w:rFonts w:ascii="Montserrat" w:eastAsia="Times New Roman" w:hAnsi="Montserrat" w:cs="Arial"/>
                <w:lang w:eastAsia="de-CH"/>
              </w:rPr>
              <w:t>Inter-rater reliability was not performed in this study.</w:t>
            </w:r>
          </w:p>
          <w:p w14:paraId="78EE27A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3F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</w:tc>
      </w:tr>
      <w:tr w:rsidR="0084675F" w:rsidRPr="0024249E" w14:paraId="5262A441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8CCC6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12" w:history="1">
              <w:r w:rsidRPr="00BD02CD">
                <w:rPr>
                  <w:rStyle w:val="Hipervnculo"/>
                  <w:rFonts w:ascii="Montserrat" w:eastAsia="Times New Roman" w:hAnsi="Montserrat" w:cs="Arial"/>
                  <w:lang w:val="es-ES"/>
                </w:rPr>
                <w:t xml:space="preserve">Salvador-De La Barrera et al. </w:t>
              </w:r>
              <w:r w:rsidRPr="008D6396">
                <w:rPr>
                  <w:rStyle w:val="Hipervnculo"/>
                  <w:rFonts w:ascii="Montserrat" w:eastAsia="Times New Roman" w:hAnsi="Montserrat" w:cs="Arial"/>
                </w:rPr>
                <w:t>(2018)</w:t>
              </w:r>
            </w:hyperlink>
          </w:p>
          <w:p w14:paraId="67D49C86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62859D4A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t xml:space="preserve">Psychometric study for </w:t>
            </w:r>
            <w:r w:rsidRPr="0024249E">
              <w:rPr>
                <w:rFonts w:ascii="Montserrat" w:eastAsia="Times New Roman" w:hAnsi="Montserrat" w:cs="Arial"/>
                <w:color w:val="FF0000"/>
              </w:rPr>
              <w:t xml:space="preserve">Spanish </w:t>
            </w:r>
            <w:r w:rsidRPr="0024249E">
              <w:rPr>
                <w:rFonts w:ascii="Montserrat" w:eastAsia="Times New Roman" w:hAnsi="Montserrat" w:cs="Arial"/>
              </w:rPr>
              <w:t>version of WHOQOL-BREF</w:t>
            </w:r>
          </w:p>
          <w:p w14:paraId="3AF00D34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26375E42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  <w:lang w:val="en-CA"/>
              </w:rPr>
            </w:pPr>
            <w:r w:rsidRPr="0024249E">
              <w:rPr>
                <w:rFonts w:ascii="Montserrat" w:eastAsia="Times New Roman" w:hAnsi="Montserrat" w:cs="Arial"/>
              </w:rPr>
              <w:t xml:space="preserve">Spinal Cord Injury Unit, </w:t>
            </w:r>
            <w:proofErr w:type="spellStart"/>
            <w:r w:rsidRPr="0024249E">
              <w:rPr>
                <w:rFonts w:ascii="Montserrat" w:eastAsia="Times New Roman" w:hAnsi="Montserrat" w:cs="Arial"/>
              </w:rPr>
              <w:t>Complejo</w:t>
            </w:r>
            <w:proofErr w:type="spellEnd"/>
            <w:r w:rsidRPr="0024249E">
              <w:rPr>
                <w:rFonts w:ascii="Montserrat" w:eastAsia="Times New Roman" w:hAnsi="Montserrat" w:cs="Arial"/>
              </w:rPr>
              <w:t xml:space="preserve"> </w:t>
            </w:r>
            <w:proofErr w:type="spellStart"/>
            <w:r w:rsidRPr="0024249E">
              <w:rPr>
                <w:rFonts w:ascii="Montserrat" w:eastAsia="Times New Roman" w:hAnsi="Montserrat" w:cs="Arial"/>
              </w:rPr>
              <w:t>Hospitalario</w:t>
            </w:r>
            <w:proofErr w:type="spellEnd"/>
            <w:r w:rsidRPr="0024249E">
              <w:rPr>
                <w:rFonts w:ascii="Montserrat" w:eastAsia="Times New Roman" w:hAnsi="Montserrat" w:cs="Arial"/>
              </w:rPr>
              <w:t xml:space="preserve"> Universitario de A Coruña, Galicia (Spain)</w:t>
            </w:r>
          </w:p>
          <w:p w14:paraId="3527BFB3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50F218EF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9AB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N=54, 44 male</w:t>
            </w:r>
          </w:p>
          <w:p w14:paraId="6583F4F2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(SD) age: 45.5 (13.2) years</w:t>
            </w:r>
          </w:p>
          <w:p w14:paraId="1258E379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20 cervical, 28 thoracic, 6 lumbar/sacral</w:t>
            </w:r>
          </w:p>
          <w:p w14:paraId="771B6096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4D34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7B1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t>Internal Consistency</w:t>
            </w:r>
          </w:p>
          <w:p w14:paraId="281C9842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Cronbach’s </w:t>
            </w:r>
            <w:r w:rsidRPr="0024249E">
              <w:rPr>
                <w:rFonts w:ascii="Cambria" w:eastAsia="Times New Roman" w:hAnsi="Cambria" w:cs="Cambria"/>
                <w:lang w:eastAsia="de-CH"/>
              </w:rPr>
              <w:t>α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:</w:t>
            </w:r>
          </w:p>
          <w:p w14:paraId="6C09F65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Overall: 0.887</w:t>
            </w:r>
          </w:p>
          <w:p w14:paraId="553C43B1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Physical Health Domain: 0.731</w:t>
            </w:r>
          </w:p>
          <w:p w14:paraId="03FDC04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Health Domain: 0.859</w:t>
            </w:r>
          </w:p>
          <w:p w14:paraId="38C661F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Relationships Domain: 0.68</w:t>
            </w:r>
          </w:p>
          <w:p w14:paraId="2DA962CD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0.65</w:t>
            </w:r>
          </w:p>
          <w:p w14:paraId="5640280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764CF21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eastAsia="de-CH"/>
              </w:rPr>
              <w:t>Test-retest, Inter-rater, Intra-rater</w:t>
            </w:r>
          </w:p>
          <w:p w14:paraId="00F0D3EC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Two-week test-retest reliability: ICC = 0.85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D9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lastRenderedPageBreak/>
              <w:t xml:space="preserve">Interpretability </w:t>
            </w:r>
          </w:p>
          <w:p w14:paraId="14BCB7F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Mean (SD) scores:</w:t>
            </w:r>
          </w:p>
          <w:p w14:paraId="26EAE0E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Perceived overall QOL question: 66.20 (20.69)</w:t>
            </w:r>
          </w:p>
          <w:p w14:paraId="1BC2CF6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Health status question: 56.48 (22.35)</w:t>
            </w:r>
          </w:p>
          <w:p w14:paraId="1B9B7D92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372D0F63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Physical domain: 61.55 (17.44)</w:t>
            </w:r>
          </w:p>
          <w:p w14:paraId="56B413C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Psychological domain: 67.76 (19.33)</w:t>
            </w:r>
          </w:p>
          <w:p w14:paraId="5567B47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relationship domain: 65.43 (21.37)</w:t>
            </w:r>
          </w:p>
          <w:p w14:paraId="0683777A" w14:textId="77777777" w:rsidR="0084675F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Environment domain: 69.09 (12.90)</w:t>
            </w:r>
          </w:p>
          <w:p w14:paraId="7C8B3DE9" w14:textId="77777777" w:rsidR="0084675F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04D31580" w14:textId="77777777" w:rsidR="0084675F" w:rsidRPr="00C919D2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>
              <w:rPr>
                <w:rFonts w:ascii="Montserrat" w:eastAsia="Times New Roman" w:hAnsi="Montserrat" w:cs="Arial"/>
                <w:b/>
                <w:bCs/>
                <w:lang w:eastAsia="de-CH"/>
              </w:rPr>
              <w:t>F</w:t>
            </w:r>
            <w:r w:rsidRPr="00C919D2">
              <w:rPr>
                <w:rFonts w:ascii="Montserrat" w:eastAsia="Times New Roman" w:hAnsi="Montserrat" w:cs="Arial"/>
                <w:b/>
                <w:bCs/>
                <w:lang w:eastAsia="de-CH"/>
              </w:rPr>
              <w:t>loor and ceiling effects</w:t>
            </w:r>
            <w:r w:rsidRPr="00C919D2">
              <w:rPr>
                <w:rFonts w:ascii="Montserrat" w:eastAsia="Times New Roman" w:hAnsi="Montserrat" w:cs="Arial"/>
                <w:lang w:eastAsia="de-CH"/>
              </w:rPr>
              <w:t xml:space="preserve"> are &lt;2% in all domains</w:t>
            </w:r>
          </w:p>
          <w:p w14:paraId="30EC7ABC" w14:textId="77777777" w:rsidR="0084675F" w:rsidRPr="00C919D2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7B2D50B7" w14:textId="77777777" w:rsidR="0084675F" w:rsidRPr="00C919D2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Ceiling effect for perceived overall QOL question: 11.1%</w:t>
            </w:r>
          </w:p>
          <w:p w14:paraId="147E7531" w14:textId="77777777" w:rsidR="0084675F" w:rsidRPr="00C919D2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C919D2">
              <w:rPr>
                <w:rFonts w:ascii="Montserrat" w:eastAsia="Times New Roman" w:hAnsi="Montserrat" w:cs="Arial"/>
                <w:lang w:eastAsia="de-CH"/>
              </w:rPr>
              <w:t>Ceiling effect for health status question: 9.3%</w:t>
            </w:r>
          </w:p>
        </w:tc>
      </w:tr>
      <w:tr w:rsidR="0084675F" w:rsidRPr="0024249E" w14:paraId="7C6AB945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2815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13" w:history="1">
              <w:proofErr w:type="spellStart"/>
              <w:r w:rsidRPr="008D6396">
                <w:rPr>
                  <w:rStyle w:val="Hipervnculo"/>
                  <w:rFonts w:ascii="Montserrat" w:eastAsia="Times New Roman" w:hAnsi="Montserrat" w:cs="Arial"/>
                </w:rPr>
                <w:t>Suttiwong</w:t>
              </w:r>
              <w:proofErr w:type="spellEnd"/>
              <w:r w:rsidRPr="008D6396">
                <w:rPr>
                  <w:rStyle w:val="Hipervnculo"/>
                  <w:rFonts w:ascii="Montserrat" w:eastAsia="Times New Roman" w:hAnsi="Montserrat" w:cs="Arial"/>
                </w:rPr>
                <w:t xml:space="preserve"> et al. (2013)</w:t>
              </w:r>
            </w:hyperlink>
          </w:p>
          <w:p w14:paraId="2AC278A2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019AB1E0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eastAsia="Times New Roman" w:hAnsi="Montserrat" w:cs="Arial"/>
              </w:rPr>
              <w:lastRenderedPageBreak/>
              <w:t xml:space="preserve">Cross-sectional validation of </w:t>
            </w:r>
            <w:r w:rsidRPr="0024249E">
              <w:rPr>
                <w:rFonts w:ascii="Montserrat" w:eastAsia="Times New Roman" w:hAnsi="Montserrat" w:cs="Arial"/>
                <w:color w:val="FF0000"/>
              </w:rPr>
              <w:t xml:space="preserve">Thai </w:t>
            </w:r>
            <w:r w:rsidRPr="0024249E">
              <w:rPr>
                <w:rFonts w:ascii="Montserrat" w:eastAsia="Times New Roman" w:hAnsi="Montserrat" w:cs="Arial"/>
              </w:rPr>
              <w:t>version of IPAQ</w:t>
            </w:r>
          </w:p>
          <w:p w14:paraId="26A69BBE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60B198CC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24249E">
              <w:rPr>
                <w:rFonts w:ascii="Montserrat" w:hAnsi="Montserrat" w:cs="Arial"/>
              </w:rPr>
              <w:t>Thai community</w:t>
            </w:r>
          </w:p>
          <w:p w14:paraId="183FA81C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BCF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N=139, 110M 29F</w:t>
            </w:r>
          </w:p>
          <w:p w14:paraId="55691288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age 34.2±8.4</w:t>
            </w:r>
          </w:p>
          <w:p w14:paraId="3AF8DF8C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Mean time after injury 10.6±7.1yrs</w:t>
            </w:r>
          </w:p>
          <w:p w14:paraId="78A4C629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49 quadriplegia, 90 paraplegia</w:t>
            </w:r>
          </w:p>
          <w:p w14:paraId="64531DF6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137 (or more) were traumatic SCIs</w:t>
            </w:r>
          </w:p>
          <w:p w14:paraId="63B14500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Wheelchair as primary mobility tool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FAA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Spearman’s r of WHOQOL-BREF** (Thai) subscales with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Impact on Participation and Autonomy Questionnaire</w:t>
            </w:r>
            <w:r w:rsidRPr="0024249E" w:rsidDel="00185959">
              <w:rPr>
                <w:rFonts w:ascii="Montserrat" w:eastAsia="Times New Roman" w:hAnsi="Montserrat" w:cs="Arial"/>
                <w:lang w:eastAsia="de-CH"/>
              </w:rPr>
              <w:t xml:space="preserve">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t>(Thai, IPAQ) subdomains (N=30):</w:t>
            </w:r>
          </w:p>
          <w:p w14:paraId="7A8C907C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7D8FF19C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WHOQOL Physical:</w:t>
            </w:r>
          </w:p>
          <w:p w14:paraId="1634E49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Indoors = -0.56*</w:t>
            </w:r>
          </w:p>
          <w:p w14:paraId="06320C2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Family role = -0.55*</w:t>
            </w:r>
          </w:p>
          <w:p w14:paraId="4909472D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outdoors = -0.49*</w:t>
            </w:r>
          </w:p>
          <w:p w14:paraId="03FC71B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life and relationships = -0.39*</w:t>
            </w:r>
          </w:p>
          <w:p w14:paraId="06A3A10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Work and education = -0.37</w:t>
            </w:r>
          </w:p>
          <w:p w14:paraId="4E651C5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17FD72E1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WHOQOL Psychosocial: </w:t>
            </w:r>
          </w:p>
          <w:p w14:paraId="712CCE7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Indoors = -0.46*</w:t>
            </w:r>
          </w:p>
          <w:p w14:paraId="5EF9BC4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Family role = -0.55*</w:t>
            </w:r>
          </w:p>
          <w:p w14:paraId="2DB955E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outdoors = -0.59*</w:t>
            </w:r>
          </w:p>
          <w:p w14:paraId="3A212B6D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life and relationships = -0.34</w:t>
            </w:r>
          </w:p>
          <w:p w14:paraId="258BCA64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Work and education = -0.37*</w:t>
            </w:r>
          </w:p>
          <w:p w14:paraId="7EE0375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7AB7FCB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WHOQOL Social Relation:</w:t>
            </w:r>
          </w:p>
          <w:p w14:paraId="7F66D8E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Indoors = -0.44*</w:t>
            </w:r>
          </w:p>
          <w:p w14:paraId="279C5A2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Family role = -0.47*</w:t>
            </w:r>
          </w:p>
          <w:p w14:paraId="343B7F95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outdoors = -0.65*</w:t>
            </w:r>
          </w:p>
          <w:p w14:paraId="699A42CE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life and relationships = -0.40*</w:t>
            </w:r>
          </w:p>
          <w:p w14:paraId="5E01C435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Work and education = -0.33</w:t>
            </w:r>
          </w:p>
          <w:p w14:paraId="04D10A43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62835A1F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WHOQOL Environmental:</w:t>
            </w:r>
          </w:p>
          <w:p w14:paraId="6425306D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Indoors = -0.30</w:t>
            </w:r>
          </w:p>
          <w:p w14:paraId="01BFA54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Family role = -0.36*</w:t>
            </w:r>
          </w:p>
          <w:p w14:paraId="3034934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Autonomy outdoors = -0.59*</w:t>
            </w:r>
          </w:p>
          <w:p w14:paraId="6C02AF4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Social life and relationships = -0.33</w:t>
            </w:r>
          </w:p>
          <w:p w14:paraId="3E0B5F9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Work and education = -0.35</w:t>
            </w:r>
          </w:p>
          <w:p w14:paraId="555FA04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50950EB3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*Indicates significant correlations. Statistical significance was not defined in article. </w:t>
            </w:r>
          </w:p>
          <w:p w14:paraId="0161BE60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**Raw domain scores instead of transformed domain scores used for correlations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815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1BD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</w:p>
        </w:tc>
      </w:tr>
      <w:tr w:rsidR="0084675F" w:rsidRPr="0024249E" w14:paraId="2CF849E9" w14:textId="77777777" w:rsidTr="00DD6B76"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9B22" w14:textId="77777777" w:rsidR="0084675F" w:rsidRPr="0024249E" w:rsidRDefault="0084675F" w:rsidP="00DD6B76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F2C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Table </w:t>
            </w:r>
            <w:r>
              <w:rPr>
                <w:rFonts w:ascii="Montserrat" w:eastAsia="Times New Roman" w:hAnsi="Montserrat" w:cs="Arial"/>
                <w:lang w:eastAsia="de-CH"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701"/>
              <w:gridCol w:w="1701"/>
              <w:gridCol w:w="1701"/>
            </w:tblGrid>
            <w:tr w:rsidR="0084675F" w:rsidRPr="0024249E" w14:paraId="5F9C3CE4" w14:textId="77777777" w:rsidTr="00DD6B76">
              <w:tc>
                <w:tcPr>
                  <w:tcW w:w="2891" w:type="dxa"/>
                  <w:shd w:val="clear" w:color="auto" w:fill="auto"/>
                </w:tcPr>
                <w:p w14:paraId="05F329F8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C9DBE4C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Mean (SD) score:</w:t>
                  </w:r>
                </w:p>
              </w:tc>
              <w:tc>
                <w:tcPr>
                  <w:tcW w:w="1701" w:type="dxa"/>
                </w:tcPr>
                <w:p w14:paraId="2A9A5416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SEM</w:t>
                  </w:r>
                </w:p>
              </w:tc>
              <w:tc>
                <w:tcPr>
                  <w:tcW w:w="1701" w:type="dxa"/>
                </w:tcPr>
                <w:p w14:paraId="7D9887BC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MDC</w:t>
                  </w:r>
                </w:p>
              </w:tc>
            </w:tr>
            <w:tr w:rsidR="0084675F" w:rsidRPr="0024249E" w14:paraId="3620FF23" w14:textId="77777777" w:rsidTr="00DD6B76">
              <w:tc>
                <w:tcPr>
                  <w:tcW w:w="2891" w:type="dxa"/>
                  <w:shd w:val="clear" w:color="auto" w:fill="auto"/>
                </w:tcPr>
                <w:p w14:paraId="07D8F1F0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Overall QOL/General Health Items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8C64860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52.4 (19.4)</w:t>
                  </w:r>
                </w:p>
              </w:tc>
              <w:tc>
                <w:tcPr>
                  <w:tcW w:w="1701" w:type="dxa"/>
                </w:tcPr>
                <w:p w14:paraId="59D34997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7.8</w:t>
                  </w:r>
                </w:p>
              </w:tc>
              <w:tc>
                <w:tcPr>
                  <w:tcW w:w="1701" w:type="dxa"/>
                </w:tcPr>
                <w:p w14:paraId="19BB00F9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21.5</w:t>
                  </w:r>
                </w:p>
              </w:tc>
            </w:tr>
            <w:tr w:rsidR="0084675F" w:rsidRPr="0024249E" w14:paraId="7AB16340" w14:textId="77777777" w:rsidTr="00DD6B76">
              <w:tc>
                <w:tcPr>
                  <w:tcW w:w="2891" w:type="dxa"/>
                  <w:shd w:val="clear" w:color="auto" w:fill="auto"/>
                </w:tcPr>
                <w:p w14:paraId="2AE8C1C6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Physical health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E5E9D86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56.1 (19.6)</w:t>
                  </w:r>
                </w:p>
              </w:tc>
              <w:tc>
                <w:tcPr>
                  <w:tcW w:w="1701" w:type="dxa"/>
                </w:tcPr>
                <w:p w14:paraId="4ECDFA4A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5.2</w:t>
                  </w:r>
                </w:p>
              </w:tc>
              <w:tc>
                <w:tcPr>
                  <w:tcW w:w="1701" w:type="dxa"/>
                </w:tcPr>
                <w:p w14:paraId="4F07D634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14.4</w:t>
                  </w:r>
                </w:p>
              </w:tc>
            </w:tr>
            <w:tr w:rsidR="0084675F" w:rsidRPr="0024249E" w14:paraId="4FB76D19" w14:textId="77777777" w:rsidTr="00DD6B76">
              <w:tc>
                <w:tcPr>
                  <w:tcW w:w="2891" w:type="dxa"/>
                  <w:shd w:val="clear" w:color="auto" w:fill="auto"/>
                </w:tcPr>
                <w:p w14:paraId="023990B4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Psychological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710601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53.7 (16.9)</w:t>
                  </w:r>
                </w:p>
              </w:tc>
              <w:tc>
                <w:tcPr>
                  <w:tcW w:w="1701" w:type="dxa"/>
                </w:tcPr>
                <w:p w14:paraId="0C00528C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2.4</w:t>
                  </w:r>
                </w:p>
              </w:tc>
              <w:tc>
                <w:tcPr>
                  <w:tcW w:w="1701" w:type="dxa"/>
                </w:tcPr>
                <w:p w14:paraId="036B8AC6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6.6</w:t>
                  </w:r>
                </w:p>
              </w:tc>
            </w:tr>
            <w:tr w:rsidR="0084675F" w:rsidRPr="0024249E" w14:paraId="25B64EA4" w14:textId="77777777" w:rsidTr="00DD6B76">
              <w:trPr>
                <w:trHeight w:val="58"/>
              </w:trPr>
              <w:tc>
                <w:tcPr>
                  <w:tcW w:w="2891" w:type="dxa"/>
                  <w:shd w:val="clear" w:color="auto" w:fill="auto"/>
                </w:tcPr>
                <w:p w14:paraId="4AE14780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Social relationships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F80D729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58.9 (16.1)</w:t>
                  </w:r>
                </w:p>
              </w:tc>
              <w:tc>
                <w:tcPr>
                  <w:tcW w:w="1701" w:type="dxa"/>
                </w:tcPr>
                <w:p w14:paraId="4CCB1BAE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6.4</w:t>
                  </w:r>
                </w:p>
              </w:tc>
              <w:tc>
                <w:tcPr>
                  <w:tcW w:w="1701" w:type="dxa"/>
                </w:tcPr>
                <w:p w14:paraId="26F1CF9C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17.9</w:t>
                  </w:r>
                </w:p>
              </w:tc>
            </w:tr>
            <w:tr w:rsidR="0084675F" w:rsidRPr="0024249E" w14:paraId="6D21DDD3" w14:textId="77777777" w:rsidTr="00DD6B76">
              <w:tc>
                <w:tcPr>
                  <w:tcW w:w="2891" w:type="dxa"/>
                  <w:shd w:val="clear" w:color="auto" w:fill="auto"/>
                </w:tcPr>
                <w:p w14:paraId="5DF3C18B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Environment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B54D4C6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53.1 (15.3)</w:t>
                  </w:r>
                </w:p>
              </w:tc>
              <w:tc>
                <w:tcPr>
                  <w:tcW w:w="1701" w:type="dxa"/>
                </w:tcPr>
                <w:p w14:paraId="3073A39F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5.1</w:t>
                  </w:r>
                </w:p>
              </w:tc>
              <w:tc>
                <w:tcPr>
                  <w:tcW w:w="1701" w:type="dxa"/>
                </w:tcPr>
                <w:p w14:paraId="5F58CF9F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14.1</w:t>
                  </w:r>
                </w:p>
              </w:tc>
            </w:tr>
          </w:tbl>
          <w:p w14:paraId="4747EA67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</w:tc>
      </w:tr>
      <w:tr w:rsidR="0084675F" w:rsidRPr="0024249E" w14:paraId="054653B0" w14:textId="77777777" w:rsidTr="00DD6B7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36FA" w14:textId="77777777" w:rsidR="0084675F" w:rsidRPr="00A552F2" w:rsidRDefault="0084675F" w:rsidP="00DD6B76">
            <w:pPr>
              <w:jc w:val="center"/>
              <w:rPr>
                <w:rFonts w:ascii="Montserrat" w:hAnsi="Montserrat"/>
              </w:rPr>
            </w:pPr>
            <w:hyperlink r:id="rId14" w:history="1">
              <w:r w:rsidRPr="00A552F2">
                <w:rPr>
                  <w:rStyle w:val="Hipervnculo"/>
                  <w:rFonts w:ascii="Montserrat" w:hAnsi="Montserrat"/>
                </w:rPr>
                <w:t>Chan &amp; Chan (2006)</w:t>
              </w:r>
            </w:hyperlink>
          </w:p>
          <w:p w14:paraId="23A1EBAA" w14:textId="77777777" w:rsidR="0084675F" w:rsidRPr="0024249E" w:rsidRDefault="0084675F" w:rsidP="00DD6B76">
            <w:pPr>
              <w:jc w:val="center"/>
              <w:rPr>
                <w:rFonts w:ascii="Montserrat" w:hAnsi="Montserrat"/>
              </w:rPr>
            </w:pPr>
            <w:r w:rsidRPr="00A552F2">
              <w:rPr>
                <w:rFonts w:ascii="Montserrat" w:hAnsi="Montserrat"/>
              </w:rPr>
              <w:t xml:space="preserve">Cross-sectional; used </w:t>
            </w:r>
            <w:r w:rsidRPr="0084675F">
              <w:rPr>
                <w:rFonts w:ascii="Montserrat" w:hAnsi="Montserrat"/>
                <w:color w:val="FF0000"/>
              </w:rPr>
              <w:t xml:space="preserve">Hong </w:t>
            </w:r>
            <w:r w:rsidRPr="0084675F">
              <w:rPr>
                <w:rFonts w:ascii="Montserrat" w:hAnsi="Montserrat"/>
                <w:color w:val="FF0000"/>
              </w:rPr>
              <w:lastRenderedPageBreak/>
              <w:t>Kong version of WHOQOL-BREF</w:t>
            </w:r>
          </w:p>
          <w:p w14:paraId="15DAA03E" w14:textId="77777777" w:rsidR="0084675F" w:rsidRPr="00A552F2" w:rsidRDefault="0084675F" w:rsidP="00DD6B76">
            <w:pPr>
              <w:jc w:val="center"/>
              <w:rPr>
                <w:rFonts w:ascii="Montserrat" w:hAnsi="Montserrat"/>
              </w:rPr>
            </w:pPr>
            <w:r w:rsidRPr="0024249E">
              <w:rPr>
                <w:rFonts w:ascii="Montserrat" w:hAnsi="Montserrat" w:cs="Arial"/>
              </w:rPr>
              <w:t>Hong Kong</w:t>
            </w:r>
          </w:p>
          <w:p w14:paraId="7F4228EF" w14:textId="77777777" w:rsidR="0084675F" w:rsidRPr="0024249E" w:rsidRDefault="0084675F" w:rsidP="00DD6B7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4CB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N=31 (25 male, 6 female)</w:t>
            </w:r>
          </w:p>
          <w:p w14:paraId="570C7EE9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Mean Age: 41.68±11.17</w:t>
            </w:r>
          </w:p>
          <w:p w14:paraId="156D8F35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271BA093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>9 high tetraplegia (C1-C4)</w:t>
            </w:r>
          </w:p>
          <w:p w14:paraId="69EBE358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lastRenderedPageBreak/>
              <w:t>8 low tetraplegia (C5-C8)</w:t>
            </w:r>
          </w:p>
          <w:p w14:paraId="197D8CCD" w14:textId="77777777" w:rsidR="0084675F" w:rsidRPr="0024249E" w:rsidRDefault="0084675F" w:rsidP="00DD6B76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 xml:space="preserve">8 high </w:t>
            </w:r>
            <w:proofErr w:type="gramStart"/>
            <w:r w:rsidRPr="0024249E">
              <w:rPr>
                <w:rFonts w:ascii="Montserrat" w:eastAsia="Times New Roman" w:hAnsi="Montserrat" w:cs="Arial"/>
                <w:bCs/>
              </w:rPr>
              <w:t>paraplegia</w:t>
            </w:r>
            <w:proofErr w:type="gramEnd"/>
            <w:r w:rsidRPr="0024249E">
              <w:rPr>
                <w:rFonts w:ascii="Montserrat" w:eastAsia="Times New Roman" w:hAnsi="Montserrat" w:cs="Arial"/>
                <w:bCs/>
              </w:rPr>
              <w:t xml:space="preserve"> (T1-T9)</w:t>
            </w:r>
          </w:p>
          <w:p w14:paraId="008F422F" w14:textId="77777777" w:rsidR="0084675F" w:rsidRPr="0024249E" w:rsidRDefault="0084675F" w:rsidP="00DD6B76">
            <w:pPr>
              <w:spacing w:before="40" w:after="40" w:line="240" w:lineRule="auto"/>
              <w:rPr>
                <w:rFonts w:ascii="Montserrat" w:hAnsi="Montserrat"/>
              </w:rPr>
            </w:pPr>
            <w:r w:rsidRPr="0024249E">
              <w:rPr>
                <w:rFonts w:ascii="Montserrat" w:eastAsia="Times New Roman" w:hAnsi="Montserrat" w:cs="Arial"/>
                <w:bCs/>
              </w:rPr>
              <w:t xml:space="preserve">6 low </w:t>
            </w:r>
            <w:proofErr w:type="gramStart"/>
            <w:r w:rsidRPr="0024249E">
              <w:rPr>
                <w:rFonts w:ascii="Montserrat" w:eastAsia="Times New Roman" w:hAnsi="Montserrat" w:cs="Arial"/>
                <w:bCs/>
              </w:rPr>
              <w:t>paraplegia</w:t>
            </w:r>
            <w:proofErr w:type="gramEnd"/>
            <w:r w:rsidRPr="0024249E">
              <w:rPr>
                <w:rFonts w:ascii="Montserrat" w:eastAsia="Times New Roman" w:hAnsi="Montserrat" w:cs="Arial"/>
                <w:bCs/>
              </w:rPr>
              <w:t xml:space="preserve"> (T10-S)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B0E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Correlations between the WHOQOL-BREF (HK) domains and the Chinese Version of Quebec User Evaluation with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Assistive Technology (C-QUEST):</w:t>
            </w:r>
          </w:p>
          <w:p w14:paraId="5091981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7C84673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C-QUEST Devices domain with WHOQOL-BREF:</w:t>
            </w:r>
          </w:p>
          <w:p w14:paraId="7E7945D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Overall QOL and General Health*: r=0.412, P&lt;0.05</w:t>
            </w:r>
          </w:p>
          <w:p w14:paraId="0D79D354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Physical Health Domain: r=0.508, P&lt;0.05</w:t>
            </w:r>
          </w:p>
          <w:p w14:paraId="15ACFF3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Psychological Domain**: r=0.344, P=0.056</w:t>
            </w:r>
          </w:p>
          <w:p w14:paraId="28C83960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Social Relationships Domain: r=0.460, P&lt;0.05</w:t>
            </w:r>
          </w:p>
          <w:p w14:paraId="244DE18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u w:val="single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Environment Domain: r=0.567, P&lt;0.05</w:t>
            </w:r>
          </w:p>
          <w:p w14:paraId="5AD1E71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The Device scores were positively and moderately correlated with the domain scores of the WHOQOL-BREF (HK),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 xml:space="preserve">except the psychological health domain, which has a marginal correlation with the Device score. </w:t>
            </w:r>
          </w:p>
          <w:p w14:paraId="419B182D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C-QUEST Services domain with WHOQOL-BREF:</w:t>
            </w:r>
          </w:p>
          <w:p w14:paraId="75FB4060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Overall QOL and General Health*: r=0.120, P&gt;0.05</w:t>
            </w:r>
          </w:p>
          <w:p w14:paraId="42E18E6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Physical Health Domain: r=0.307, P&gt;0.05</w:t>
            </w:r>
          </w:p>
          <w:p w14:paraId="6220ABB4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Psychological Domain**: r=0.023, P&gt;0.05</w:t>
            </w:r>
          </w:p>
          <w:p w14:paraId="1A6811A1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              Social Relationships Domain: r=0.242, P&gt;0.05</w:t>
            </w:r>
          </w:p>
          <w:p w14:paraId="2578FCEB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ab/>
              <w:t>Environment Domain: r=0.333, P&gt;0.05</w:t>
            </w:r>
          </w:p>
          <w:p w14:paraId="2D8B9C63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 xml:space="preserve">The Service scores are not significantly associated with the score on the </w:t>
            </w:r>
            <w:r w:rsidRPr="0024249E">
              <w:rPr>
                <w:rFonts w:ascii="Montserrat" w:eastAsia="Times New Roman" w:hAnsi="Montserrat" w:cs="Arial"/>
                <w:lang w:eastAsia="de-CH"/>
              </w:rPr>
              <w:lastRenderedPageBreak/>
              <w:t>WHOQOL-BREF (HK), P&gt;0.05.</w:t>
            </w:r>
          </w:p>
          <w:p w14:paraId="5FFB53B6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</w:p>
          <w:p w14:paraId="47C74D7A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*2 items regarding overall QOL and general health</w:t>
            </w:r>
          </w:p>
          <w:p w14:paraId="43F40B6D" w14:textId="77777777" w:rsidR="0084675F" w:rsidRPr="0024249E" w:rsidRDefault="0084675F" w:rsidP="00DD6B76">
            <w:pPr>
              <w:spacing w:before="40" w:after="40" w:line="240" w:lineRule="auto"/>
              <w:rPr>
                <w:rFonts w:ascii="Montserrat" w:hAnsi="Montserrat" w:cs="Arial"/>
                <w:bCs/>
                <w:lang w:val="en-CA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**2 extra Hong Kong-specific items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0BB" w14:textId="77777777" w:rsidR="0084675F" w:rsidRPr="0024249E" w:rsidRDefault="0084675F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808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b/>
                <w:bCs/>
                <w:lang w:val="en-CA" w:eastAsia="de-CH"/>
              </w:rPr>
              <w:t xml:space="preserve">Interpretability </w:t>
            </w:r>
          </w:p>
          <w:p w14:paraId="795B00D1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24249E">
              <w:rPr>
                <w:rFonts w:ascii="Montserrat" w:eastAsia="Times New Roman" w:hAnsi="Montserrat" w:cs="Arial"/>
                <w:lang w:eastAsia="de-CH"/>
              </w:rPr>
              <w:t>N=31 (25 male, 6 female) Mean Age: 41.68±11.17</w:t>
            </w:r>
          </w:p>
          <w:p w14:paraId="333B4EAF" w14:textId="77777777" w:rsidR="0084675F" w:rsidRPr="0024249E" w:rsidRDefault="0084675F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24249E">
              <w:rPr>
                <w:rFonts w:ascii="Montserrat" w:hAnsi="Montserrat" w:cs="Arial"/>
              </w:rPr>
              <w:t xml:space="preserve">See table </w:t>
            </w:r>
            <w:r>
              <w:rPr>
                <w:rFonts w:ascii="Montserrat" w:hAnsi="Montserrat" w:cs="Arial"/>
              </w:rPr>
              <w:t xml:space="preserve">2 </w:t>
            </w:r>
            <w:r w:rsidRPr="0024249E">
              <w:rPr>
                <w:rFonts w:ascii="Montserrat" w:hAnsi="Montserrat" w:cs="Arial"/>
              </w:rPr>
              <w:t xml:space="preserve">below </w:t>
            </w:r>
          </w:p>
        </w:tc>
      </w:tr>
      <w:tr w:rsidR="0084675F" w:rsidRPr="0024249E" w14:paraId="3B9997FF" w14:textId="77777777" w:rsidTr="00DD6B76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EAE" w14:textId="77777777" w:rsidR="0084675F" w:rsidRPr="0024249E" w:rsidRDefault="0084675F" w:rsidP="00DD6B7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ECF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val="en-CA" w:eastAsia="de-CH"/>
              </w:rPr>
            </w:pPr>
            <w:r w:rsidRPr="0024249E">
              <w:rPr>
                <w:rFonts w:ascii="Montserrat" w:eastAsia="Times New Roman" w:hAnsi="Montserrat" w:cs="Arial"/>
                <w:lang w:val="en-CA" w:eastAsia="de-CH"/>
              </w:rPr>
              <w:t xml:space="preserve">Table </w:t>
            </w:r>
            <w:r>
              <w:rPr>
                <w:rFonts w:ascii="Montserrat" w:eastAsia="Times New Roman" w:hAnsi="Montserrat" w:cs="Arial"/>
                <w:lang w:val="en-CA" w:eastAsia="de-CH"/>
              </w:rPr>
              <w:t>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701"/>
            </w:tblGrid>
            <w:tr w:rsidR="0084675F" w:rsidRPr="0024249E" w14:paraId="6F700328" w14:textId="77777777" w:rsidTr="00DD6B76">
              <w:tc>
                <w:tcPr>
                  <w:tcW w:w="2891" w:type="dxa"/>
                  <w:shd w:val="clear" w:color="auto" w:fill="auto"/>
                </w:tcPr>
                <w:p w14:paraId="10D33FF2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348EB1A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b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b/>
                      <w:lang w:eastAsia="de-CH"/>
                    </w:rPr>
                    <w:t>Mean (SD) score:</w:t>
                  </w:r>
                </w:p>
              </w:tc>
            </w:tr>
            <w:tr w:rsidR="0084675F" w:rsidRPr="0024249E" w14:paraId="534871A0" w14:textId="77777777" w:rsidTr="00DD6B76">
              <w:tc>
                <w:tcPr>
                  <w:tcW w:w="2891" w:type="dxa"/>
                  <w:shd w:val="clear" w:color="auto" w:fill="auto"/>
                </w:tcPr>
                <w:p w14:paraId="37361702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Overall QOL/General Health Items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11D7CC5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56.00 (16.57)</w:t>
                  </w:r>
                </w:p>
              </w:tc>
            </w:tr>
            <w:tr w:rsidR="0084675F" w:rsidRPr="0024249E" w14:paraId="02F69577" w14:textId="77777777" w:rsidTr="00DD6B76">
              <w:tc>
                <w:tcPr>
                  <w:tcW w:w="2891" w:type="dxa"/>
                  <w:shd w:val="clear" w:color="auto" w:fill="auto"/>
                </w:tcPr>
                <w:p w14:paraId="1D3BDBB9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Physical health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C68FE75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41.81 (17.89)</w:t>
                  </w:r>
                </w:p>
              </w:tc>
            </w:tr>
            <w:tr w:rsidR="0084675F" w:rsidRPr="0024249E" w14:paraId="39EC693A" w14:textId="77777777" w:rsidTr="00DD6B76">
              <w:tc>
                <w:tcPr>
                  <w:tcW w:w="2891" w:type="dxa"/>
                  <w:shd w:val="clear" w:color="auto" w:fill="auto"/>
                </w:tcPr>
                <w:p w14:paraId="48D0AA3B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Psychological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1F7587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54.32 (18.63)</w:t>
                  </w:r>
                </w:p>
              </w:tc>
            </w:tr>
            <w:tr w:rsidR="0084675F" w:rsidRPr="0024249E" w14:paraId="4080002A" w14:textId="77777777" w:rsidTr="00DD6B76">
              <w:tc>
                <w:tcPr>
                  <w:tcW w:w="2891" w:type="dxa"/>
                  <w:shd w:val="clear" w:color="auto" w:fill="auto"/>
                </w:tcPr>
                <w:p w14:paraId="3D8D9DDA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Social relationships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ED8E7B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55.90 (15.55)</w:t>
                  </w:r>
                </w:p>
              </w:tc>
            </w:tr>
            <w:tr w:rsidR="0084675F" w:rsidRPr="0024249E" w14:paraId="77CFEF42" w14:textId="77777777" w:rsidTr="00DD6B76">
              <w:tc>
                <w:tcPr>
                  <w:tcW w:w="2891" w:type="dxa"/>
                  <w:shd w:val="clear" w:color="auto" w:fill="auto"/>
                </w:tcPr>
                <w:p w14:paraId="0993324A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Environment Domain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EFCEAFD" w14:textId="77777777" w:rsidR="0084675F" w:rsidRPr="0024249E" w:rsidRDefault="0084675F" w:rsidP="00DD6B76">
                  <w:pPr>
                    <w:spacing w:after="0" w:line="240" w:lineRule="auto"/>
                    <w:ind w:right="72"/>
                    <w:contextualSpacing/>
                    <w:rPr>
                      <w:rFonts w:ascii="Montserrat" w:eastAsia="Times New Roman" w:hAnsi="Montserrat" w:cs="Arial"/>
                      <w:lang w:eastAsia="de-CH"/>
                    </w:rPr>
                  </w:pPr>
                  <w:r w:rsidRPr="0024249E">
                    <w:rPr>
                      <w:rFonts w:ascii="Montserrat" w:eastAsia="Times New Roman" w:hAnsi="Montserrat" w:cs="Arial"/>
                      <w:lang w:eastAsia="de-CH"/>
                    </w:rPr>
                    <w:t>50.71 (13.09)</w:t>
                  </w:r>
                </w:p>
              </w:tc>
            </w:tr>
          </w:tbl>
          <w:p w14:paraId="7F1AA0D9" w14:textId="77777777" w:rsidR="0084675F" w:rsidRPr="0024249E" w:rsidRDefault="0084675F" w:rsidP="00DD6B76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val="en-CA" w:eastAsia="de-CH"/>
              </w:rPr>
            </w:pPr>
          </w:p>
        </w:tc>
      </w:tr>
    </w:tbl>
    <w:p w14:paraId="4E6F88B3" w14:textId="77777777" w:rsidR="0084675F" w:rsidRPr="0024249E" w:rsidRDefault="0084675F" w:rsidP="0084675F">
      <w:pPr>
        <w:rPr>
          <w:rFonts w:ascii="Montserrat" w:hAnsi="Montserrat" w:cs="Arial"/>
        </w:rPr>
      </w:pPr>
    </w:p>
    <w:p w14:paraId="27DC1D2F" w14:textId="77777777" w:rsidR="0084675F" w:rsidRPr="0024249E" w:rsidRDefault="0084675F" w:rsidP="0084675F">
      <w:pPr>
        <w:rPr>
          <w:rFonts w:ascii="Montserrat" w:hAnsi="Montserrat" w:cs="Arial"/>
        </w:rPr>
      </w:pPr>
    </w:p>
    <w:p w14:paraId="67A5F8CE" w14:textId="77777777" w:rsidR="00E14711" w:rsidRPr="0024249E" w:rsidRDefault="00E14711" w:rsidP="00544BCF">
      <w:pPr>
        <w:rPr>
          <w:rFonts w:ascii="Montserrat" w:hAnsi="Montserrat" w:cs="Arial"/>
        </w:rPr>
      </w:pPr>
    </w:p>
    <w:sectPr w:rsidR="00E14711" w:rsidRPr="0024249E" w:rsidSect="008B394B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6AA4" w14:textId="77777777" w:rsidR="005952D4" w:rsidRDefault="005952D4" w:rsidP="00AA73F5">
      <w:pPr>
        <w:spacing w:after="0" w:line="240" w:lineRule="auto"/>
      </w:pPr>
      <w:r>
        <w:separator/>
      </w:r>
    </w:p>
  </w:endnote>
  <w:endnote w:type="continuationSeparator" w:id="0">
    <w:p w14:paraId="4A81377C" w14:textId="77777777" w:rsidR="005952D4" w:rsidRDefault="005952D4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0240" w14:textId="77777777" w:rsidR="005952D4" w:rsidRDefault="005952D4" w:rsidP="00AA73F5">
      <w:pPr>
        <w:spacing w:after="0" w:line="240" w:lineRule="auto"/>
      </w:pPr>
      <w:r>
        <w:separator/>
      </w:r>
    </w:p>
  </w:footnote>
  <w:footnote w:type="continuationSeparator" w:id="0">
    <w:p w14:paraId="5A8F2349" w14:textId="77777777" w:rsidR="005952D4" w:rsidRDefault="005952D4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5425" w14:textId="02E6C3C9" w:rsidR="00576F8F" w:rsidRPr="00BD02CD" w:rsidRDefault="005424DB" w:rsidP="005424DB">
    <w:r w:rsidRPr="00BD02CD">
      <w:rPr>
        <w:rFonts w:ascii="Montserrat" w:hAnsi="Montserrat" w:cs="Arial"/>
      </w:rPr>
      <w:t xml:space="preserve">Reviewer ID: </w:t>
    </w:r>
    <w:r w:rsidR="00046E55" w:rsidRPr="00BD02CD">
      <w:rPr>
        <w:rFonts w:ascii="Montserrat" w:hAnsi="Montserrat" w:cs="Arial"/>
        <w:bCs/>
      </w:rPr>
      <w:t>Elsa Sun</w:t>
    </w:r>
    <w:r w:rsidR="00621C91" w:rsidRPr="00BD02CD">
      <w:rPr>
        <w:rFonts w:ascii="Montserrat" w:hAnsi="Montserrat" w:cs="Arial"/>
        <w:bCs/>
      </w:rPr>
      <w:t xml:space="preserve">, Carlos L. </w:t>
    </w:r>
    <w:proofErr w:type="spellStart"/>
    <w:r w:rsidR="00621C91" w:rsidRPr="00BD02CD">
      <w:rPr>
        <w:rFonts w:ascii="Montserrat" w:hAnsi="Montserrat" w:cs="Arial"/>
        <w:bCs/>
      </w:rPr>
      <w:t>Cano</w:t>
    </w:r>
    <w:proofErr w:type="spellEnd"/>
    <w:r w:rsidR="00621C91" w:rsidRPr="00BD02CD">
      <w:rPr>
        <w:rFonts w:ascii="Montserrat" w:hAnsi="Montserrat" w:cs="Arial"/>
        <w:bCs/>
      </w:rPr>
      <w:t>, Jane Hsieh</w:t>
    </w:r>
    <w:r w:rsidR="00F9797E" w:rsidRPr="00BD02CD">
      <w:rPr>
        <w:bCs/>
      </w:rPr>
      <w:tab/>
    </w:r>
  </w:p>
  <w:p w14:paraId="31517299" w14:textId="76EB6E9A" w:rsidR="001B3F31" w:rsidRPr="00576F8F" w:rsidRDefault="001B3F31" w:rsidP="005424DB">
    <w:r w:rsidRPr="001B3F31">
      <w:rPr>
        <w:rFonts w:ascii="Montserrat" w:hAnsi="Montserrat"/>
      </w:rPr>
      <w:t xml:space="preserve">Last updated: </w:t>
    </w:r>
    <w:r w:rsidR="00046E55">
      <w:rPr>
        <w:rFonts w:ascii="Montserrat" w:hAnsi="Montserrat"/>
      </w:rPr>
      <w:t xml:space="preserve">May </w:t>
    </w:r>
    <w:r w:rsidR="00A552F2">
      <w:rPr>
        <w:rFonts w:ascii="Montserrat" w:hAnsi="Montserrat"/>
      </w:rPr>
      <w:t>8</w:t>
    </w:r>
    <w:r w:rsidR="00046E55">
      <w:rPr>
        <w:rFonts w:ascii="Montserrat" w:hAnsi="Montserrat"/>
      </w:rPr>
      <w:t>th</w:t>
    </w:r>
    <w:r w:rsidRPr="001B3F31">
      <w:rPr>
        <w:rFonts w:ascii="Montserrat" w:hAnsi="Montserrat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3FC"/>
    <w:multiLevelType w:val="hybridMultilevel"/>
    <w:tmpl w:val="662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7A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DD6B3E"/>
    <w:multiLevelType w:val="hybridMultilevel"/>
    <w:tmpl w:val="58A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FA3"/>
    <w:multiLevelType w:val="hybridMultilevel"/>
    <w:tmpl w:val="E3DA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412B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B82E34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EB25D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632925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9B39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9C25D5"/>
    <w:multiLevelType w:val="hybridMultilevel"/>
    <w:tmpl w:val="341EF2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73C85"/>
    <w:multiLevelType w:val="hybridMultilevel"/>
    <w:tmpl w:val="FA04F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14649"/>
    <w:multiLevelType w:val="hybridMultilevel"/>
    <w:tmpl w:val="66CE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438D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5F4731"/>
    <w:multiLevelType w:val="hybridMultilevel"/>
    <w:tmpl w:val="B3A09A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55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795EC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F56E3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11535D"/>
    <w:multiLevelType w:val="hybridMultilevel"/>
    <w:tmpl w:val="E11EB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D436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984854"/>
    <w:multiLevelType w:val="hybridMultilevel"/>
    <w:tmpl w:val="5240F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95385D"/>
    <w:multiLevelType w:val="hybridMultilevel"/>
    <w:tmpl w:val="5A284C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D7F77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2B65C1"/>
    <w:multiLevelType w:val="hybridMultilevel"/>
    <w:tmpl w:val="E7D6B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80635"/>
    <w:multiLevelType w:val="hybridMultilevel"/>
    <w:tmpl w:val="B5CA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12246"/>
    <w:multiLevelType w:val="hybridMultilevel"/>
    <w:tmpl w:val="10B2C5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B0A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F13C0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2226A9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68346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3315764">
    <w:abstractNumId w:val="21"/>
  </w:num>
  <w:num w:numId="2" w16cid:durableId="2142577285">
    <w:abstractNumId w:val="19"/>
  </w:num>
  <w:num w:numId="3" w16cid:durableId="1156531873">
    <w:abstractNumId w:val="3"/>
  </w:num>
  <w:num w:numId="4" w16cid:durableId="350227901">
    <w:abstractNumId w:val="0"/>
  </w:num>
  <w:num w:numId="5" w16cid:durableId="861893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043520">
    <w:abstractNumId w:val="15"/>
  </w:num>
  <w:num w:numId="7" w16cid:durableId="534779866">
    <w:abstractNumId w:val="12"/>
  </w:num>
  <w:num w:numId="8" w16cid:durableId="453136124">
    <w:abstractNumId w:val="6"/>
  </w:num>
  <w:num w:numId="9" w16cid:durableId="474495663">
    <w:abstractNumId w:val="8"/>
  </w:num>
  <w:num w:numId="10" w16cid:durableId="276261398">
    <w:abstractNumId w:val="1"/>
  </w:num>
  <w:num w:numId="11" w16cid:durableId="241532154">
    <w:abstractNumId w:val="7"/>
  </w:num>
  <w:num w:numId="12" w16cid:durableId="431558925">
    <w:abstractNumId w:val="5"/>
  </w:num>
  <w:num w:numId="13" w16cid:durableId="605578525">
    <w:abstractNumId w:val="28"/>
  </w:num>
  <w:num w:numId="14" w16cid:durableId="192353984">
    <w:abstractNumId w:val="18"/>
  </w:num>
  <w:num w:numId="15" w16cid:durableId="1965500942">
    <w:abstractNumId w:val="27"/>
  </w:num>
  <w:num w:numId="16" w16cid:durableId="1117603644">
    <w:abstractNumId w:val="14"/>
  </w:num>
  <w:num w:numId="17" w16cid:durableId="1904296876">
    <w:abstractNumId w:val="26"/>
  </w:num>
  <w:num w:numId="18" w16cid:durableId="1712077253">
    <w:abstractNumId w:val="2"/>
  </w:num>
  <w:num w:numId="19" w16cid:durableId="1841504216">
    <w:abstractNumId w:val="16"/>
  </w:num>
  <w:num w:numId="20" w16cid:durableId="466240329">
    <w:abstractNumId w:val="25"/>
  </w:num>
  <w:num w:numId="21" w16cid:durableId="1394935890">
    <w:abstractNumId w:val="4"/>
  </w:num>
  <w:num w:numId="22" w16cid:durableId="1163006513">
    <w:abstractNumId w:val="10"/>
  </w:num>
  <w:num w:numId="23" w16cid:durableId="266893306">
    <w:abstractNumId w:val="17"/>
  </w:num>
  <w:num w:numId="24" w16cid:durableId="1641232753">
    <w:abstractNumId w:val="11"/>
  </w:num>
  <w:num w:numId="25" w16cid:durableId="786125373">
    <w:abstractNumId w:val="9"/>
  </w:num>
  <w:num w:numId="26" w16cid:durableId="2090761983">
    <w:abstractNumId w:val="13"/>
  </w:num>
  <w:num w:numId="27" w16cid:durableId="196936806">
    <w:abstractNumId w:val="23"/>
  </w:num>
  <w:num w:numId="28" w16cid:durableId="212230182">
    <w:abstractNumId w:val="20"/>
  </w:num>
  <w:num w:numId="29" w16cid:durableId="51596584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sasunn@student.ubc.ca">
    <w15:presenceInfo w15:providerId="AD" w15:userId="S::elsasunn@student.ubc.ca::ebc94080-5220-44e5-a09a-62e494068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22FDF"/>
    <w:rsid w:val="00046E55"/>
    <w:rsid w:val="000D3734"/>
    <w:rsid w:val="00104DF6"/>
    <w:rsid w:val="00131D5F"/>
    <w:rsid w:val="001B3F31"/>
    <w:rsid w:val="00210599"/>
    <w:rsid w:val="002121E6"/>
    <w:rsid w:val="0024249E"/>
    <w:rsid w:val="002865A6"/>
    <w:rsid w:val="002B5FB8"/>
    <w:rsid w:val="00333B29"/>
    <w:rsid w:val="00362CC2"/>
    <w:rsid w:val="00364C09"/>
    <w:rsid w:val="00373DA4"/>
    <w:rsid w:val="003827A9"/>
    <w:rsid w:val="003922B2"/>
    <w:rsid w:val="003E7C70"/>
    <w:rsid w:val="004C1C20"/>
    <w:rsid w:val="004D2C15"/>
    <w:rsid w:val="004F6123"/>
    <w:rsid w:val="005424DB"/>
    <w:rsid w:val="00543471"/>
    <w:rsid w:val="00544BCF"/>
    <w:rsid w:val="00576F8F"/>
    <w:rsid w:val="00580C0B"/>
    <w:rsid w:val="005952D4"/>
    <w:rsid w:val="005C5D4D"/>
    <w:rsid w:val="005D579A"/>
    <w:rsid w:val="005E7A83"/>
    <w:rsid w:val="0060018B"/>
    <w:rsid w:val="00621C91"/>
    <w:rsid w:val="00625640"/>
    <w:rsid w:val="006763F9"/>
    <w:rsid w:val="006C0868"/>
    <w:rsid w:val="00723B1B"/>
    <w:rsid w:val="007433DA"/>
    <w:rsid w:val="0077762E"/>
    <w:rsid w:val="007801AE"/>
    <w:rsid w:val="0084675F"/>
    <w:rsid w:val="008A72C3"/>
    <w:rsid w:val="008B394B"/>
    <w:rsid w:val="008C28CE"/>
    <w:rsid w:val="008C35D1"/>
    <w:rsid w:val="008D6396"/>
    <w:rsid w:val="008F3159"/>
    <w:rsid w:val="009706F6"/>
    <w:rsid w:val="009D4D22"/>
    <w:rsid w:val="009F2D53"/>
    <w:rsid w:val="00A552F2"/>
    <w:rsid w:val="00A568B8"/>
    <w:rsid w:val="00AA4803"/>
    <w:rsid w:val="00AA73F5"/>
    <w:rsid w:val="00B00AD8"/>
    <w:rsid w:val="00B35527"/>
    <w:rsid w:val="00B76BA5"/>
    <w:rsid w:val="00BA45E0"/>
    <w:rsid w:val="00BA670B"/>
    <w:rsid w:val="00BD02CD"/>
    <w:rsid w:val="00BF3974"/>
    <w:rsid w:val="00C919D2"/>
    <w:rsid w:val="00E1303B"/>
    <w:rsid w:val="00E14711"/>
    <w:rsid w:val="00E20836"/>
    <w:rsid w:val="00E80066"/>
    <w:rsid w:val="00F1412A"/>
    <w:rsid w:val="00F84FC9"/>
    <w:rsid w:val="00F9797E"/>
    <w:rsid w:val="00FB4FB0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chartTrackingRefBased/>
  <w15:docId w15:val="{341D1754-BFFB-457E-A71F-DD4CED8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1303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13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03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D0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7075363" TargetMode="External"/><Relationship Id="rId13" Type="http://schemas.openxmlformats.org/officeDocument/2006/relationships/hyperlink" Target="http://www.ncbi.nlm.nih.gov/pubmed/242598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2241194/" TargetMode="External"/><Relationship Id="rId12" Type="http://schemas.openxmlformats.org/officeDocument/2006/relationships/hyperlink" Target="https://pubmed.ncbi.nlm.nih.gov/29795170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326349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cbi.nlm.nih.gov/pubmed/15520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5371026" TargetMode="External"/><Relationship Id="rId14" Type="http://schemas.openxmlformats.org/officeDocument/2006/relationships/hyperlink" Target="http://www.ncbi.nlm.nih.gov/pubmed/16796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2204</Words>
  <Characters>12122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8</cp:revision>
  <dcterms:created xsi:type="dcterms:W3CDTF">2024-05-08T16:29:00Z</dcterms:created>
  <dcterms:modified xsi:type="dcterms:W3CDTF">2024-10-07T21:46:00Z</dcterms:modified>
</cp:coreProperties>
</file>